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CBB1" w14:textId="77777777" w:rsidR="001C7BD8" w:rsidRDefault="001C7BD8" w:rsidP="001C7BD8">
      <w:pPr>
        <w:pStyle w:val="Titel"/>
      </w:pPr>
      <w:r>
        <w:t>Draaiboek workshop collega’s</w:t>
      </w:r>
    </w:p>
    <w:p w14:paraId="5F962AFA" w14:textId="77777777" w:rsidR="008C759E" w:rsidRDefault="001C7BD8" w:rsidP="001C7BD8">
      <w:pPr>
        <w:pStyle w:val="Kop1"/>
      </w:pPr>
      <w:r>
        <w:t>Doelstellingen</w:t>
      </w:r>
    </w:p>
    <w:p w14:paraId="1EFBA565" w14:textId="77777777" w:rsidR="00BC6DFB" w:rsidRDefault="00BC6DFB" w:rsidP="00BC6DFB">
      <w:pPr>
        <w:pStyle w:val="Lijstalinea"/>
        <w:numPr>
          <w:ilvl w:val="0"/>
          <w:numId w:val="3"/>
        </w:numPr>
      </w:pPr>
      <w:r>
        <w:t>Terugkoppeling brainstorm 2019. Wat hebben we hiervan reeds gebracht?</w:t>
      </w:r>
    </w:p>
    <w:p w14:paraId="3704CEBC" w14:textId="77777777" w:rsidR="00BC6DFB" w:rsidRDefault="00BC6DFB" w:rsidP="00BC6DFB">
      <w:pPr>
        <w:pStyle w:val="Lijstalinea"/>
        <w:numPr>
          <w:ilvl w:val="0"/>
          <w:numId w:val="3"/>
        </w:numPr>
      </w:pPr>
      <w:r>
        <w:t>Een veelheid aan ideeën ophalen, zowel in- als out-of-</w:t>
      </w:r>
      <w:proofErr w:type="spellStart"/>
      <w:r>
        <w:t>the</w:t>
      </w:r>
      <w:proofErr w:type="spellEnd"/>
      <w:r>
        <w:t>-box.</w:t>
      </w:r>
    </w:p>
    <w:p w14:paraId="4E7BE13B" w14:textId="77777777" w:rsidR="00736F44" w:rsidRDefault="00736F44" w:rsidP="00BC6DFB">
      <w:pPr>
        <w:pStyle w:val="Lijstalinea"/>
        <w:numPr>
          <w:ilvl w:val="0"/>
          <w:numId w:val="3"/>
        </w:numPr>
      </w:pPr>
      <w:r>
        <w:t xml:space="preserve">Een leuke voormiddag.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17C7399" w14:textId="77777777" w:rsidR="001C7BD8" w:rsidRDefault="001C7BD8" w:rsidP="001C7BD8"/>
    <w:p w14:paraId="1E6B5BEC" w14:textId="77777777" w:rsidR="0073231D" w:rsidRDefault="0073231D" w:rsidP="0073231D">
      <w:pPr>
        <w:pStyle w:val="Kop1"/>
      </w:pPr>
      <w:r>
        <w:t>Tijdsverloop</w:t>
      </w:r>
    </w:p>
    <w:tbl>
      <w:tblPr>
        <w:tblStyle w:val="Tabelraster"/>
        <w:tblW w:w="0" w:type="auto"/>
        <w:tblLook w:val="04A0" w:firstRow="1" w:lastRow="0" w:firstColumn="1" w:lastColumn="0" w:noHBand="0" w:noVBand="1"/>
      </w:tblPr>
      <w:tblGrid>
        <w:gridCol w:w="4531"/>
        <w:gridCol w:w="4531"/>
      </w:tblGrid>
      <w:tr w:rsidR="0073231D" w14:paraId="3B5D7732" w14:textId="77777777" w:rsidTr="008C759E">
        <w:tc>
          <w:tcPr>
            <w:tcW w:w="4531" w:type="dxa"/>
          </w:tcPr>
          <w:p w14:paraId="17B22E13" w14:textId="77777777" w:rsidR="0073231D" w:rsidRDefault="0073231D" w:rsidP="008C759E">
            <w:r>
              <w:t>1. Onthaal</w:t>
            </w:r>
          </w:p>
        </w:tc>
        <w:tc>
          <w:tcPr>
            <w:tcW w:w="4531" w:type="dxa"/>
          </w:tcPr>
          <w:p w14:paraId="299E5CDE" w14:textId="77777777" w:rsidR="0073231D" w:rsidRDefault="0073231D" w:rsidP="008C759E">
            <w:r>
              <w:t>9.00 – 9.30 uur</w:t>
            </w:r>
          </w:p>
        </w:tc>
      </w:tr>
      <w:tr w:rsidR="007E3903" w14:paraId="02F85BC5" w14:textId="77777777" w:rsidTr="008C759E">
        <w:tc>
          <w:tcPr>
            <w:tcW w:w="4531" w:type="dxa"/>
          </w:tcPr>
          <w:p w14:paraId="0BB28063" w14:textId="77777777" w:rsidR="007E3903" w:rsidRDefault="007E3903" w:rsidP="008C759E">
            <w:r>
              <w:t>2. Welkom en opwarming</w:t>
            </w:r>
          </w:p>
        </w:tc>
        <w:tc>
          <w:tcPr>
            <w:tcW w:w="4531" w:type="dxa"/>
          </w:tcPr>
          <w:p w14:paraId="59F40F35" w14:textId="77777777" w:rsidR="007E3903" w:rsidRDefault="007E3903" w:rsidP="008C759E">
            <w:r>
              <w:t>9.30 – 9.35 uur</w:t>
            </w:r>
          </w:p>
        </w:tc>
      </w:tr>
      <w:tr w:rsidR="0073231D" w14:paraId="3D5D595C" w14:textId="77777777" w:rsidTr="008C759E">
        <w:tc>
          <w:tcPr>
            <w:tcW w:w="4531" w:type="dxa"/>
          </w:tcPr>
          <w:p w14:paraId="0CE53D2E" w14:textId="77777777" w:rsidR="0073231D" w:rsidRDefault="007E3903" w:rsidP="008C759E">
            <w:r>
              <w:t>3</w:t>
            </w:r>
            <w:r w:rsidR="0073231D">
              <w:t xml:space="preserve">. Terugblik </w:t>
            </w:r>
          </w:p>
        </w:tc>
        <w:tc>
          <w:tcPr>
            <w:tcW w:w="4531" w:type="dxa"/>
          </w:tcPr>
          <w:p w14:paraId="5168D26C" w14:textId="77777777" w:rsidR="0073231D" w:rsidRDefault="0073231D" w:rsidP="008C759E">
            <w:r>
              <w:t>9.3</w:t>
            </w:r>
            <w:r w:rsidR="007E3903">
              <w:t>5</w:t>
            </w:r>
            <w:r>
              <w:t xml:space="preserve"> </w:t>
            </w:r>
            <w:r w:rsidRPr="002B6764">
              <w:t>– 9.45 uur</w:t>
            </w:r>
          </w:p>
        </w:tc>
      </w:tr>
      <w:tr w:rsidR="0073231D" w14:paraId="69D61244" w14:textId="77777777" w:rsidTr="008C759E">
        <w:tc>
          <w:tcPr>
            <w:tcW w:w="4531" w:type="dxa"/>
          </w:tcPr>
          <w:p w14:paraId="4139EAB3" w14:textId="77777777" w:rsidR="0073231D" w:rsidRDefault="007E3903" w:rsidP="008C759E">
            <w:r>
              <w:t>4</w:t>
            </w:r>
            <w:r w:rsidR="0073231D">
              <w:t>. Doelstelling PLT</w:t>
            </w:r>
          </w:p>
        </w:tc>
        <w:tc>
          <w:tcPr>
            <w:tcW w:w="4531" w:type="dxa"/>
          </w:tcPr>
          <w:p w14:paraId="65EDAB6B" w14:textId="77777777" w:rsidR="0073231D" w:rsidRDefault="0073231D" w:rsidP="008C759E">
            <w:r w:rsidRPr="002B6764">
              <w:t>9.45 – 10.15 uur</w:t>
            </w:r>
          </w:p>
        </w:tc>
      </w:tr>
      <w:tr w:rsidR="0073231D" w14:paraId="6294B0F7" w14:textId="77777777" w:rsidTr="008C759E">
        <w:tc>
          <w:tcPr>
            <w:tcW w:w="4531" w:type="dxa"/>
          </w:tcPr>
          <w:p w14:paraId="5487B835" w14:textId="77777777" w:rsidR="0073231D" w:rsidRDefault="007E3903" w:rsidP="008C759E">
            <w:r>
              <w:t>5</w:t>
            </w:r>
            <w:r w:rsidR="0073231D">
              <w:t xml:space="preserve">. </w:t>
            </w:r>
            <w:proofErr w:type="spellStart"/>
            <w:r w:rsidR="0073231D">
              <w:t>Energiser</w:t>
            </w:r>
            <w:proofErr w:type="spellEnd"/>
          </w:p>
        </w:tc>
        <w:tc>
          <w:tcPr>
            <w:tcW w:w="4531" w:type="dxa"/>
          </w:tcPr>
          <w:p w14:paraId="75B2AC9B" w14:textId="77777777" w:rsidR="0073231D" w:rsidRDefault="0073231D" w:rsidP="008C759E">
            <w:r>
              <w:t>10.15 – 10.20 uur</w:t>
            </w:r>
          </w:p>
        </w:tc>
      </w:tr>
      <w:tr w:rsidR="0073231D" w14:paraId="7DDB5F0B" w14:textId="77777777" w:rsidTr="008C759E">
        <w:tc>
          <w:tcPr>
            <w:tcW w:w="4531" w:type="dxa"/>
          </w:tcPr>
          <w:p w14:paraId="7D55DAE7" w14:textId="77777777" w:rsidR="0073231D" w:rsidRDefault="007E3903" w:rsidP="008C759E">
            <w:r>
              <w:t>6</w:t>
            </w:r>
            <w:r w:rsidR="0073231D">
              <w:t xml:space="preserve">. Brainstorm </w:t>
            </w:r>
          </w:p>
        </w:tc>
        <w:tc>
          <w:tcPr>
            <w:tcW w:w="4531" w:type="dxa"/>
          </w:tcPr>
          <w:p w14:paraId="61BBD4B0" w14:textId="77777777" w:rsidR="0073231D" w:rsidRDefault="0073231D" w:rsidP="008C759E">
            <w:r>
              <w:t>10.20 – 10.55 uur</w:t>
            </w:r>
          </w:p>
        </w:tc>
      </w:tr>
      <w:tr w:rsidR="0073231D" w14:paraId="0B1EC243" w14:textId="77777777" w:rsidTr="008C759E">
        <w:tc>
          <w:tcPr>
            <w:tcW w:w="4531" w:type="dxa"/>
          </w:tcPr>
          <w:p w14:paraId="63DA138B" w14:textId="77777777" w:rsidR="0073231D" w:rsidRDefault="007E3903" w:rsidP="008C759E">
            <w:r>
              <w:t>7</w:t>
            </w:r>
            <w:r w:rsidR="0073231D">
              <w:t>. Stemmen favorieten</w:t>
            </w:r>
          </w:p>
        </w:tc>
        <w:tc>
          <w:tcPr>
            <w:tcW w:w="4531" w:type="dxa"/>
          </w:tcPr>
          <w:p w14:paraId="402CA0B9" w14:textId="77777777" w:rsidR="0073231D" w:rsidRDefault="0073231D" w:rsidP="008C759E">
            <w:r>
              <w:t>10.55 – 11.1</w:t>
            </w:r>
            <w:r w:rsidR="00372E77">
              <w:t>0</w:t>
            </w:r>
            <w:r>
              <w:t xml:space="preserve"> uur</w:t>
            </w:r>
          </w:p>
        </w:tc>
      </w:tr>
      <w:tr w:rsidR="0073231D" w14:paraId="4A0FB3FF" w14:textId="77777777" w:rsidTr="008C759E">
        <w:tc>
          <w:tcPr>
            <w:tcW w:w="4531" w:type="dxa"/>
          </w:tcPr>
          <w:p w14:paraId="360F2AC7" w14:textId="77777777" w:rsidR="0073231D" w:rsidRDefault="007E3903" w:rsidP="008C759E">
            <w:r>
              <w:t>8</w:t>
            </w:r>
            <w:r w:rsidR="0073231D">
              <w:t>. Cover PLT</w:t>
            </w:r>
          </w:p>
        </w:tc>
        <w:tc>
          <w:tcPr>
            <w:tcW w:w="4531" w:type="dxa"/>
          </w:tcPr>
          <w:p w14:paraId="7EE8F519" w14:textId="77777777" w:rsidR="0073231D" w:rsidRDefault="0073231D" w:rsidP="008C759E">
            <w:r>
              <w:t>11.1</w:t>
            </w:r>
            <w:r w:rsidR="00372E77">
              <w:t>0</w:t>
            </w:r>
            <w:r>
              <w:t xml:space="preserve"> – 11.25 uur</w:t>
            </w:r>
          </w:p>
        </w:tc>
      </w:tr>
      <w:tr w:rsidR="0073231D" w14:paraId="50430DAA" w14:textId="77777777" w:rsidTr="008C759E">
        <w:tc>
          <w:tcPr>
            <w:tcW w:w="4531" w:type="dxa"/>
          </w:tcPr>
          <w:p w14:paraId="5779177A" w14:textId="77777777" w:rsidR="0073231D" w:rsidRDefault="007E3903" w:rsidP="008C759E">
            <w:r>
              <w:t>9</w:t>
            </w:r>
            <w:r w:rsidR="0073231D">
              <w:t>. Afsluiting</w:t>
            </w:r>
          </w:p>
        </w:tc>
        <w:tc>
          <w:tcPr>
            <w:tcW w:w="4531" w:type="dxa"/>
          </w:tcPr>
          <w:p w14:paraId="5B8674FE" w14:textId="77777777" w:rsidR="0073231D" w:rsidRDefault="0073231D" w:rsidP="008C759E">
            <w:r>
              <w:t>11.25 – 11.30 uur</w:t>
            </w:r>
          </w:p>
        </w:tc>
      </w:tr>
    </w:tbl>
    <w:p w14:paraId="377000FC" w14:textId="77777777" w:rsidR="0073231D" w:rsidRDefault="0073231D" w:rsidP="0073231D"/>
    <w:p w14:paraId="5EE28F4C" w14:textId="77777777" w:rsidR="001C7BD8" w:rsidRDefault="001C7BD8" w:rsidP="001C7BD8"/>
    <w:p w14:paraId="34A048F3" w14:textId="77777777" w:rsidR="00071D48" w:rsidRDefault="00071D48" w:rsidP="001C7BD8">
      <w:pPr>
        <w:pStyle w:val="Kop1"/>
      </w:pPr>
      <w:r>
        <w:t>Materiaal</w:t>
      </w:r>
    </w:p>
    <w:p w14:paraId="041B732A" w14:textId="77777777" w:rsidR="00071D48" w:rsidRDefault="00071D48" w:rsidP="00071D48">
      <w:pPr>
        <w:pStyle w:val="Lijstalinea"/>
        <w:numPr>
          <w:ilvl w:val="0"/>
          <w:numId w:val="1"/>
        </w:numPr>
      </w:pPr>
      <w:r>
        <w:t>Platen voor templates (5)</w:t>
      </w:r>
    </w:p>
    <w:p w14:paraId="2C1DC06A" w14:textId="77777777" w:rsidR="00071D48" w:rsidRDefault="00071D48" w:rsidP="00071D48">
      <w:pPr>
        <w:pStyle w:val="Lijstalinea"/>
        <w:numPr>
          <w:ilvl w:val="0"/>
          <w:numId w:val="1"/>
        </w:numPr>
      </w:pPr>
      <w:r>
        <w:t>Templates</w:t>
      </w:r>
    </w:p>
    <w:p w14:paraId="0C6B7828" w14:textId="77777777" w:rsidR="00071D48" w:rsidRDefault="00BC0ED9" w:rsidP="00071D48">
      <w:pPr>
        <w:pStyle w:val="Lijstalinea"/>
        <w:numPr>
          <w:ilvl w:val="0"/>
          <w:numId w:val="1"/>
        </w:numPr>
      </w:pPr>
      <w:r>
        <w:t>Stiften</w:t>
      </w:r>
    </w:p>
    <w:p w14:paraId="11ED3B40" w14:textId="77777777" w:rsidR="00BC0ED9" w:rsidRDefault="00BC0ED9" w:rsidP="00071D48">
      <w:pPr>
        <w:pStyle w:val="Lijstalinea"/>
        <w:numPr>
          <w:ilvl w:val="0"/>
          <w:numId w:val="1"/>
        </w:numPr>
      </w:pPr>
      <w:r>
        <w:t>Stickertjes</w:t>
      </w:r>
    </w:p>
    <w:p w14:paraId="5506B9E0" w14:textId="4F0E840C" w:rsidR="00BC0ED9" w:rsidRDefault="00BC0ED9" w:rsidP="00071D48">
      <w:pPr>
        <w:pStyle w:val="Lijstalinea"/>
        <w:numPr>
          <w:ilvl w:val="0"/>
          <w:numId w:val="1"/>
        </w:numPr>
      </w:pPr>
      <w:r>
        <w:t xml:space="preserve">Cover PLT – sjabloon </w:t>
      </w:r>
    </w:p>
    <w:p w14:paraId="7E15A5FB" w14:textId="77777777" w:rsidR="00BC0ED9" w:rsidRDefault="00BC0ED9" w:rsidP="00071D48">
      <w:pPr>
        <w:pStyle w:val="Lijstalinea"/>
        <w:numPr>
          <w:ilvl w:val="0"/>
          <w:numId w:val="1"/>
        </w:numPr>
      </w:pPr>
      <w:r>
        <w:t>Pennen</w:t>
      </w:r>
    </w:p>
    <w:p w14:paraId="1F8D85B2" w14:textId="77777777" w:rsidR="00BC0ED9" w:rsidRDefault="00BC0ED9" w:rsidP="00071D48">
      <w:pPr>
        <w:pStyle w:val="Lijstalinea"/>
        <w:numPr>
          <w:ilvl w:val="0"/>
          <w:numId w:val="1"/>
        </w:numPr>
      </w:pPr>
      <w:r>
        <w:t>Textielstickers</w:t>
      </w:r>
    </w:p>
    <w:p w14:paraId="134ECCB7" w14:textId="5CE40FFF" w:rsidR="005C1698" w:rsidRDefault="005464F5" w:rsidP="00071D48">
      <w:pPr>
        <w:pStyle w:val="Lijstalinea"/>
        <w:numPr>
          <w:ilvl w:val="0"/>
          <w:numId w:val="1"/>
        </w:numPr>
      </w:pPr>
      <w:r>
        <w:t>Servetten</w:t>
      </w:r>
      <w:r w:rsidR="005C1698">
        <w:t xml:space="preserve"> </w:t>
      </w:r>
    </w:p>
    <w:p w14:paraId="51105428" w14:textId="64DC69C3" w:rsidR="005C1698" w:rsidRDefault="005C1698" w:rsidP="00071D48">
      <w:pPr>
        <w:pStyle w:val="Lijstalinea"/>
        <w:numPr>
          <w:ilvl w:val="0"/>
          <w:numId w:val="1"/>
        </w:numPr>
      </w:pPr>
      <w:r>
        <w:t xml:space="preserve">Versnapering </w:t>
      </w:r>
    </w:p>
    <w:p w14:paraId="7A796DE6" w14:textId="77777777" w:rsidR="008330A5" w:rsidRDefault="008330A5" w:rsidP="00071D48">
      <w:pPr>
        <w:pStyle w:val="Lijstalinea"/>
        <w:numPr>
          <w:ilvl w:val="0"/>
          <w:numId w:val="1"/>
        </w:numPr>
      </w:pPr>
      <w:r>
        <w:t>Indeling groepjes</w:t>
      </w:r>
    </w:p>
    <w:p w14:paraId="1F7A1BEC" w14:textId="77777777" w:rsidR="00071D48" w:rsidRPr="00071D48" w:rsidRDefault="00071D48" w:rsidP="00071D48"/>
    <w:p w14:paraId="2A8E00E1" w14:textId="77777777" w:rsidR="00E629FA" w:rsidRDefault="00E629FA">
      <w:pPr>
        <w:rPr>
          <w:rFonts w:asciiTheme="majorHAnsi" w:eastAsiaTheme="majorEastAsia" w:hAnsiTheme="majorHAnsi" w:cstheme="majorBidi"/>
          <w:color w:val="2E74B5" w:themeColor="accent1" w:themeShade="BF"/>
          <w:sz w:val="32"/>
          <w:szCs w:val="32"/>
        </w:rPr>
      </w:pPr>
      <w:r>
        <w:br w:type="page"/>
      </w:r>
    </w:p>
    <w:p w14:paraId="24C490E8" w14:textId="77777777" w:rsidR="008F4999" w:rsidRDefault="008F4999" w:rsidP="008F4999">
      <w:pPr>
        <w:pStyle w:val="Kop1"/>
      </w:pPr>
      <w:r>
        <w:lastRenderedPageBreak/>
        <w:t>Aanpak</w:t>
      </w:r>
    </w:p>
    <w:tbl>
      <w:tblPr>
        <w:tblW w:w="9995" w:type="dxa"/>
        <w:tblInd w:w="70" w:type="dxa"/>
        <w:tblCellMar>
          <w:left w:w="70" w:type="dxa"/>
          <w:right w:w="70" w:type="dxa"/>
        </w:tblCellMar>
        <w:tblLook w:val="0000" w:firstRow="0" w:lastRow="0" w:firstColumn="0" w:lastColumn="0" w:noHBand="0" w:noVBand="0"/>
      </w:tblPr>
      <w:tblGrid>
        <w:gridCol w:w="7277"/>
        <w:gridCol w:w="2718"/>
      </w:tblGrid>
      <w:tr w:rsidR="0078754F" w:rsidRPr="007E7595" w14:paraId="6F0CE1AA" w14:textId="77777777" w:rsidTr="008C759E">
        <w:trPr>
          <w:cantSplit/>
          <w:trHeight w:val="475"/>
        </w:trPr>
        <w:tc>
          <w:tcPr>
            <w:tcW w:w="7277" w:type="dxa"/>
            <w:tcBorders>
              <w:top w:val="single" w:sz="4" w:space="0" w:color="auto"/>
              <w:left w:val="single" w:sz="4" w:space="0" w:color="auto"/>
              <w:bottom w:val="single" w:sz="4" w:space="0" w:color="auto"/>
            </w:tcBorders>
          </w:tcPr>
          <w:p w14:paraId="23F7CD9A" w14:textId="77777777" w:rsidR="0078754F" w:rsidRPr="007E7595" w:rsidRDefault="0078754F" w:rsidP="008C759E">
            <w:pPr>
              <w:spacing w:before="60" w:after="60" w:line="276" w:lineRule="auto"/>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1</w:t>
            </w:r>
            <w:r w:rsidRPr="6928D9E9">
              <w:rPr>
                <w:rFonts w:ascii="Verdana" w:eastAsia="Times New Roman" w:hAnsi="Verdana" w:cs="Times New Roman"/>
                <w:b/>
                <w:bCs/>
                <w:sz w:val="20"/>
                <w:szCs w:val="20"/>
                <w:lang w:eastAsia="nl-NL"/>
              </w:rPr>
              <w:t xml:space="preserve">) </w:t>
            </w:r>
            <w:r>
              <w:rPr>
                <w:rFonts w:ascii="Verdana" w:eastAsia="Times New Roman" w:hAnsi="Verdana" w:cs="Times New Roman"/>
                <w:b/>
                <w:bCs/>
                <w:sz w:val="20"/>
                <w:szCs w:val="20"/>
                <w:lang w:eastAsia="nl-NL"/>
              </w:rPr>
              <w:t>Onthaal</w:t>
            </w:r>
          </w:p>
        </w:tc>
        <w:tc>
          <w:tcPr>
            <w:tcW w:w="2718" w:type="dxa"/>
            <w:tcBorders>
              <w:top w:val="single" w:sz="4" w:space="0" w:color="auto"/>
              <w:bottom w:val="single" w:sz="4" w:space="0" w:color="auto"/>
              <w:right w:val="single" w:sz="4" w:space="0" w:color="auto"/>
            </w:tcBorders>
          </w:tcPr>
          <w:p w14:paraId="7497650F" w14:textId="77777777" w:rsidR="0078754F" w:rsidRPr="007E7595" w:rsidRDefault="0078754F" w:rsidP="008C759E">
            <w:pPr>
              <w:spacing w:before="60" w:after="60" w:line="276" w:lineRule="auto"/>
              <w:ind w:left="-259" w:firstLine="259"/>
              <w:jc w:val="right"/>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9</w:t>
            </w:r>
            <w:r w:rsidRPr="6928D9E9">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00</w:t>
            </w:r>
            <w:r w:rsidRPr="6928D9E9">
              <w:rPr>
                <w:rFonts w:ascii="Verdana" w:eastAsia="Times New Roman" w:hAnsi="Verdana" w:cs="Times New Roman"/>
                <w:b/>
                <w:bCs/>
                <w:sz w:val="20"/>
                <w:szCs w:val="20"/>
                <w:lang w:eastAsia="nl-NL"/>
              </w:rPr>
              <w:t>u–</w:t>
            </w:r>
            <w:r>
              <w:rPr>
                <w:rFonts w:ascii="Verdana" w:eastAsia="Times New Roman" w:hAnsi="Verdana" w:cs="Times New Roman"/>
                <w:b/>
                <w:bCs/>
                <w:sz w:val="20"/>
                <w:szCs w:val="20"/>
                <w:lang w:eastAsia="nl-NL"/>
              </w:rPr>
              <w:t>9</w:t>
            </w:r>
            <w:r w:rsidRPr="6928D9E9">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3</w:t>
            </w:r>
            <w:r w:rsidRPr="6928D9E9">
              <w:rPr>
                <w:rFonts w:ascii="Verdana" w:eastAsia="Times New Roman" w:hAnsi="Verdana" w:cs="Times New Roman"/>
                <w:b/>
                <w:bCs/>
                <w:sz w:val="20"/>
                <w:szCs w:val="20"/>
                <w:lang w:eastAsia="nl-NL"/>
              </w:rPr>
              <w:t>0u</w:t>
            </w:r>
          </w:p>
        </w:tc>
      </w:tr>
      <w:tr w:rsidR="0078754F" w:rsidRPr="007E7595" w14:paraId="53027055" w14:textId="77777777" w:rsidTr="008C759E">
        <w:trPr>
          <w:trHeight w:val="488"/>
        </w:trPr>
        <w:tc>
          <w:tcPr>
            <w:tcW w:w="9995" w:type="dxa"/>
            <w:gridSpan w:val="2"/>
            <w:tcBorders>
              <w:top w:val="single" w:sz="4" w:space="0" w:color="auto"/>
              <w:left w:val="single" w:sz="4" w:space="0" w:color="auto"/>
              <w:bottom w:val="single" w:sz="4" w:space="0" w:color="auto"/>
              <w:right w:val="single" w:sz="4" w:space="0" w:color="auto"/>
            </w:tcBorders>
          </w:tcPr>
          <w:p w14:paraId="5C3A2247" w14:textId="77777777" w:rsidR="0078754F" w:rsidRPr="007E7595" w:rsidRDefault="0078754F"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 xml:space="preserve">Doelstelling </w:t>
            </w:r>
          </w:p>
          <w:p w14:paraId="3D41F0CF" w14:textId="77777777" w:rsidR="0078754F" w:rsidRDefault="0078754F" w:rsidP="0078754F">
            <w:pPr>
              <w:numPr>
                <w:ilvl w:val="0"/>
                <w:numId w:val="4"/>
              </w:numPr>
              <w:spacing w:before="60" w:after="60" w:line="240"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lang w:eastAsia="nl-NL"/>
              </w:rPr>
              <w:t>Deelnemers kunnen rustig toekomen</w:t>
            </w:r>
            <w:r>
              <w:rPr>
                <w:rFonts w:ascii="Verdana" w:eastAsia="Times New Roman" w:hAnsi="Verdana" w:cs="Times New Roman"/>
                <w:sz w:val="20"/>
                <w:szCs w:val="20"/>
                <w:lang w:eastAsia="nl-NL"/>
              </w:rPr>
              <w:t xml:space="preserve"> en iets te drinken nemen</w:t>
            </w:r>
            <w:r w:rsidRPr="6928D9E9">
              <w:rPr>
                <w:rFonts w:ascii="Verdana" w:eastAsia="Times New Roman" w:hAnsi="Verdana" w:cs="Times New Roman"/>
                <w:sz w:val="20"/>
                <w:szCs w:val="20"/>
                <w:lang w:eastAsia="nl-NL"/>
              </w:rPr>
              <w:t>.</w:t>
            </w:r>
          </w:p>
          <w:p w14:paraId="25C00812" w14:textId="77777777" w:rsidR="0078754F" w:rsidRPr="007E7595" w:rsidRDefault="0078754F" w:rsidP="0078754F">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Deelnemers kunnen anderen aanspreken met hun naam.</w:t>
            </w:r>
          </w:p>
        </w:tc>
      </w:tr>
      <w:tr w:rsidR="0078754F" w:rsidRPr="00F70551" w14:paraId="50DAEAF6" w14:textId="77777777" w:rsidTr="008C759E">
        <w:trPr>
          <w:trHeight w:val="423"/>
        </w:trPr>
        <w:tc>
          <w:tcPr>
            <w:tcW w:w="9995" w:type="dxa"/>
            <w:gridSpan w:val="2"/>
            <w:tcBorders>
              <w:top w:val="single" w:sz="4" w:space="0" w:color="auto"/>
              <w:left w:val="single" w:sz="4" w:space="0" w:color="auto"/>
              <w:right w:val="single" w:sz="4" w:space="0" w:color="auto"/>
            </w:tcBorders>
          </w:tcPr>
          <w:p w14:paraId="1F9C45E5" w14:textId="77777777" w:rsidR="0078754F" w:rsidRDefault="0078754F"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Aanpak</w:t>
            </w:r>
          </w:p>
          <w:p w14:paraId="493233F0" w14:textId="77777777" w:rsidR="0078754F" w:rsidRDefault="0078754F" w:rsidP="0078754F">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Deelnemers worden verwelkomd en uitgenodigd iets te eten en/of te drinken te nemen.</w:t>
            </w:r>
          </w:p>
          <w:p w14:paraId="25FF5E8C" w14:textId="77777777" w:rsidR="0078754F" w:rsidRPr="00F70551" w:rsidRDefault="0078754F" w:rsidP="0078754F">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Op één van de tafels liggen textielstickers en stiften. Bijhorend staat een bericht dat deelnemers zelf een textielsticker kunnen nemen en hier hun naam op mogen schrijven.</w:t>
            </w:r>
          </w:p>
        </w:tc>
      </w:tr>
      <w:tr w:rsidR="0078754F" w:rsidRPr="00F538CA" w14:paraId="45EB3437" w14:textId="77777777" w:rsidTr="008C759E">
        <w:trPr>
          <w:trHeight w:val="714"/>
        </w:trPr>
        <w:tc>
          <w:tcPr>
            <w:tcW w:w="9995" w:type="dxa"/>
            <w:gridSpan w:val="2"/>
            <w:tcBorders>
              <w:top w:val="single" w:sz="4" w:space="0" w:color="auto"/>
              <w:left w:val="single" w:sz="4" w:space="0" w:color="auto"/>
              <w:bottom w:val="single" w:sz="4" w:space="0" w:color="auto"/>
              <w:right w:val="single" w:sz="4" w:space="0" w:color="auto"/>
            </w:tcBorders>
          </w:tcPr>
          <w:p w14:paraId="7974D1DB" w14:textId="77777777" w:rsidR="0078754F" w:rsidRPr="007E7595" w:rsidRDefault="0078754F" w:rsidP="008C759E">
            <w:pPr>
              <w:spacing w:before="60" w:after="60" w:line="276"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u w:val="single"/>
                <w:lang w:eastAsia="nl-NL"/>
              </w:rPr>
              <w:t>Praktische zaken</w:t>
            </w:r>
          </w:p>
          <w:p w14:paraId="11A3AD61" w14:textId="77777777" w:rsidR="0078754F" w:rsidRDefault="0078754F" w:rsidP="0078754F">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Textielstickers</w:t>
            </w:r>
          </w:p>
          <w:p w14:paraId="4F3F2E97" w14:textId="77777777" w:rsidR="0078754F" w:rsidRPr="002B6764" w:rsidRDefault="0078754F" w:rsidP="002B6764">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Stiften</w:t>
            </w:r>
          </w:p>
        </w:tc>
      </w:tr>
    </w:tbl>
    <w:p w14:paraId="6B3F0841" w14:textId="77777777" w:rsidR="0078754F" w:rsidRDefault="0078754F" w:rsidP="0078754F">
      <w:pPr>
        <w:spacing w:after="200" w:line="276" w:lineRule="auto"/>
        <w:rPr>
          <w:rFonts w:eastAsia="Times New Roman" w:cs="Times New Roman"/>
        </w:rPr>
      </w:pPr>
    </w:p>
    <w:p w14:paraId="6C2CA37E" w14:textId="77777777" w:rsidR="006104CB" w:rsidRDefault="006104CB" w:rsidP="006104CB">
      <w:pPr>
        <w:spacing w:after="200" w:line="276" w:lineRule="auto"/>
        <w:rPr>
          <w:rFonts w:eastAsia="Times New Roman" w:cs="Times New Roman"/>
        </w:rPr>
      </w:pPr>
    </w:p>
    <w:tbl>
      <w:tblPr>
        <w:tblW w:w="9995" w:type="dxa"/>
        <w:tblInd w:w="70" w:type="dxa"/>
        <w:tblCellMar>
          <w:left w:w="70" w:type="dxa"/>
          <w:right w:w="70" w:type="dxa"/>
        </w:tblCellMar>
        <w:tblLook w:val="0000" w:firstRow="0" w:lastRow="0" w:firstColumn="0" w:lastColumn="0" w:noHBand="0" w:noVBand="0"/>
      </w:tblPr>
      <w:tblGrid>
        <w:gridCol w:w="7277"/>
        <w:gridCol w:w="2718"/>
      </w:tblGrid>
      <w:tr w:rsidR="006104CB" w:rsidRPr="007E7595" w14:paraId="659FEA44" w14:textId="77777777" w:rsidTr="008C759E">
        <w:trPr>
          <w:cantSplit/>
          <w:trHeight w:val="475"/>
        </w:trPr>
        <w:tc>
          <w:tcPr>
            <w:tcW w:w="7277" w:type="dxa"/>
            <w:tcBorders>
              <w:top w:val="single" w:sz="4" w:space="0" w:color="auto"/>
              <w:left w:val="single" w:sz="4" w:space="0" w:color="auto"/>
              <w:bottom w:val="single" w:sz="4" w:space="0" w:color="auto"/>
            </w:tcBorders>
          </w:tcPr>
          <w:p w14:paraId="0788F89C" w14:textId="77777777" w:rsidR="006104CB" w:rsidRPr="007E7595" w:rsidRDefault="00E4241B" w:rsidP="008C759E">
            <w:pPr>
              <w:spacing w:before="60" w:after="60" w:line="276" w:lineRule="auto"/>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2</w:t>
            </w:r>
            <w:r w:rsidR="006104CB" w:rsidRPr="6928D9E9">
              <w:rPr>
                <w:rFonts w:ascii="Verdana" w:eastAsia="Times New Roman" w:hAnsi="Verdana" w:cs="Times New Roman"/>
                <w:b/>
                <w:bCs/>
                <w:sz w:val="20"/>
                <w:szCs w:val="20"/>
                <w:lang w:eastAsia="nl-NL"/>
              </w:rPr>
              <w:t xml:space="preserve">) </w:t>
            </w:r>
            <w:r w:rsidR="006104CB">
              <w:rPr>
                <w:rFonts w:ascii="Verdana" w:eastAsia="Times New Roman" w:hAnsi="Verdana" w:cs="Times New Roman"/>
                <w:b/>
                <w:bCs/>
                <w:sz w:val="20"/>
                <w:szCs w:val="20"/>
                <w:lang w:eastAsia="nl-NL"/>
              </w:rPr>
              <w:t>Verwelkoming en ijsbreker</w:t>
            </w:r>
          </w:p>
        </w:tc>
        <w:tc>
          <w:tcPr>
            <w:tcW w:w="2718" w:type="dxa"/>
            <w:tcBorders>
              <w:top w:val="single" w:sz="4" w:space="0" w:color="auto"/>
              <w:bottom w:val="single" w:sz="4" w:space="0" w:color="auto"/>
              <w:right w:val="single" w:sz="4" w:space="0" w:color="auto"/>
            </w:tcBorders>
          </w:tcPr>
          <w:p w14:paraId="2CB63870" w14:textId="77777777" w:rsidR="006104CB" w:rsidRPr="007E7595" w:rsidRDefault="006104CB" w:rsidP="008C759E">
            <w:pPr>
              <w:spacing w:before="60" w:after="60" w:line="276" w:lineRule="auto"/>
              <w:ind w:left="-259" w:firstLine="259"/>
              <w:jc w:val="right"/>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9</w:t>
            </w:r>
            <w:r w:rsidRPr="6928D9E9">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30</w:t>
            </w:r>
            <w:r w:rsidRPr="6928D9E9">
              <w:rPr>
                <w:rFonts w:ascii="Verdana" w:eastAsia="Times New Roman" w:hAnsi="Verdana" w:cs="Times New Roman"/>
                <w:b/>
                <w:bCs/>
                <w:sz w:val="20"/>
                <w:szCs w:val="20"/>
                <w:lang w:eastAsia="nl-NL"/>
              </w:rPr>
              <w:t>u–</w:t>
            </w:r>
            <w:r w:rsidRPr="002B6764">
              <w:rPr>
                <w:rFonts w:ascii="Verdana" w:eastAsia="Times New Roman" w:hAnsi="Verdana" w:cs="Times New Roman"/>
                <w:b/>
                <w:bCs/>
                <w:sz w:val="20"/>
                <w:szCs w:val="20"/>
                <w:lang w:eastAsia="nl-NL"/>
              </w:rPr>
              <w:t>9.</w:t>
            </w:r>
            <w:r>
              <w:rPr>
                <w:rFonts w:ascii="Verdana" w:eastAsia="Times New Roman" w:hAnsi="Verdana" w:cs="Times New Roman"/>
                <w:b/>
                <w:bCs/>
                <w:sz w:val="20"/>
                <w:szCs w:val="20"/>
                <w:lang w:eastAsia="nl-NL"/>
              </w:rPr>
              <w:t>35</w:t>
            </w:r>
            <w:r w:rsidRPr="002B6764">
              <w:rPr>
                <w:rFonts w:ascii="Verdana" w:eastAsia="Times New Roman" w:hAnsi="Verdana" w:cs="Times New Roman"/>
                <w:b/>
                <w:bCs/>
                <w:sz w:val="20"/>
                <w:szCs w:val="20"/>
                <w:lang w:eastAsia="nl-NL"/>
              </w:rPr>
              <w:t>u</w:t>
            </w:r>
          </w:p>
        </w:tc>
      </w:tr>
      <w:tr w:rsidR="006104CB" w:rsidRPr="007E7595" w14:paraId="13C598D8" w14:textId="77777777" w:rsidTr="008C759E">
        <w:trPr>
          <w:trHeight w:val="488"/>
        </w:trPr>
        <w:tc>
          <w:tcPr>
            <w:tcW w:w="9995" w:type="dxa"/>
            <w:gridSpan w:val="2"/>
            <w:tcBorders>
              <w:top w:val="single" w:sz="4" w:space="0" w:color="auto"/>
              <w:left w:val="single" w:sz="4" w:space="0" w:color="auto"/>
              <w:bottom w:val="single" w:sz="4" w:space="0" w:color="auto"/>
              <w:right w:val="single" w:sz="4" w:space="0" w:color="auto"/>
            </w:tcBorders>
          </w:tcPr>
          <w:p w14:paraId="42EB1AC7" w14:textId="77777777" w:rsidR="006104CB" w:rsidRPr="007E7595" w:rsidRDefault="006104CB"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 xml:space="preserve">Doelstelling </w:t>
            </w:r>
          </w:p>
          <w:p w14:paraId="506F2998" w14:textId="77777777" w:rsidR="006104CB" w:rsidRDefault="006104CB"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Deelnemers voelen zich welkom.</w:t>
            </w:r>
          </w:p>
          <w:p w14:paraId="539B9C3C" w14:textId="77777777" w:rsidR="006104CB" w:rsidRPr="007E7595" w:rsidRDefault="006104CB"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Deelnemers worden een eerste keer geactiveerd.</w:t>
            </w:r>
          </w:p>
        </w:tc>
      </w:tr>
      <w:tr w:rsidR="006104CB" w:rsidRPr="00F70551" w14:paraId="509BB426" w14:textId="77777777" w:rsidTr="008C759E">
        <w:trPr>
          <w:trHeight w:val="423"/>
        </w:trPr>
        <w:tc>
          <w:tcPr>
            <w:tcW w:w="9995" w:type="dxa"/>
            <w:gridSpan w:val="2"/>
            <w:tcBorders>
              <w:top w:val="single" w:sz="4" w:space="0" w:color="auto"/>
              <w:left w:val="single" w:sz="4" w:space="0" w:color="auto"/>
              <w:right w:val="single" w:sz="4" w:space="0" w:color="auto"/>
            </w:tcBorders>
          </w:tcPr>
          <w:p w14:paraId="1E85514A" w14:textId="77777777" w:rsidR="006104CB" w:rsidRDefault="006104CB"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Aanpak</w:t>
            </w:r>
          </w:p>
          <w:p w14:paraId="7B8C4DE9" w14:textId="77777777" w:rsidR="006104CB" w:rsidRPr="006104CB" w:rsidRDefault="006104CB" w:rsidP="006104CB">
            <w:pPr>
              <w:spacing w:before="60" w:after="60" w:line="240" w:lineRule="auto"/>
              <w:rPr>
                <w:rFonts w:ascii="Verdana" w:eastAsia="Times New Roman" w:hAnsi="Verdana" w:cs="Times New Roman"/>
                <w:b/>
                <w:sz w:val="20"/>
                <w:szCs w:val="20"/>
                <w:lang w:eastAsia="nl-NL"/>
              </w:rPr>
            </w:pPr>
            <w:r w:rsidRPr="006104CB">
              <w:rPr>
                <w:rFonts w:ascii="Verdana" w:eastAsia="Times New Roman" w:hAnsi="Verdana" w:cs="Times New Roman"/>
                <w:b/>
                <w:sz w:val="20"/>
                <w:szCs w:val="20"/>
                <w:lang w:eastAsia="nl-NL"/>
              </w:rPr>
              <w:t>Welkom</w:t>
            </w:r>
            <w:r>
              <w:rPr>
                <w:rFonts w:ascii="Verdana" w:eastAsia="Times New Roman" w:hAnsi="Verdana" w:cs="Times New Roman"/>
                <w:b/>
                <w:sz w:val="20"/>
                <w:szCs w:val="20"/>
                <w:lang w:eastAsia="nl-NL"/>
              </w:rPr>
              <w:t xml:space="preserve"> (Valerie)</w:t>
            </w:r>
          </w:p>
          <w:p w14:paraId="5095CF2A" w14:textId="77777777" w:rsidR="006104CB" w:rsidRDefault="006104CB"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Valerie heet deelnemers welkom. Appreciatie voor tijd die wordt vrij</w:t>
            </w:r>
            <w:del w:id="0" w:author="Valerie Plessers" w:date="2023-10-13T10:32:00Z">
              <w:r w:rsidDel="008C1959">
                <w:rPr>
                  <w:rFonts w:ascii="Verdana" w:eastAsia="Times New Roman" w:hAnsi="Verdana" w:cs="Times New Roman"/>
                  <w:sz w:val="20"/>
                  <w:szCs w:val="20"/>
                  <w:lang w:eastAsia="nl-NL"/>
                </w:rPr>
                <w:delText xml:space="preserve"> </w:delText>
              </w:r>
            </w:del>
            <w:r>
              <w:rPr>
                <w:rFonts w:ascii="Verdana" w:eastAsia="Times New Roman" w:hAnsi="Verdana" w:cs="Times New Roman"/>
                <w:sz w:val="20"/>
                <w:szCs w:val="20"/>
                <w:lang w:eastAsia="nl-NL"/>
              </w:rPr>
              <w:t>gemaakt. Deelname is grote hulp in verrijking van PLT. …</w:t>
            </w:r>
          </w:p>
          <w:p w14:paraId="1E397146" w14:textId="77777777" w:rsidR="006815CA" w:rsidRDefault="00E4241B"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Programma: </w:t>
            </w:r>
            <w:r w:rsidR="006815CA">
              <w:rPr>
                <w:rFonts w:ascii="Verdana" w:eastAsia="Times New Roman" w:hAnsi="Verdana" w:cs="Times New Roman"/>
                <w:sz w:val="20"/>
                <w:szCs w:val="20"/>
                <w:lang w:eastAsia="nl-NL"/>
              </w:rPr>
              <w:t>Twee blokken: info geven, tweede deel brainstormen over onderwerpen PLT.</w:t>
            </w:r>
          </w:p>
          <w:p w14:paraId="1CBB5D4E" w14:textId="77777777" w:rsidR="006104CB" w:rsidRPr="006104CB" w:rsidRDefault="006104CB" w:rsidP="006104CB">
            <w:pPr>
              <w:spacing w:before="60" w:after="60" w:line="240" w:lineRule="auto"/>
              <w:rPr>
                <w:rFonts w:ascii="Verdana" w:eastAsia="Times New Roman" w:hAnsi="Verdana" w:cs="Times New Roman"/>
                <w:b/>
                <w:sz w:val="20"/>
                <w:szCs w:val="20"/>
                <w:lang w:eastAsia="nl-NL"/>
              </w:rPr>
            </w:pPr>
            <w:r>
              <w:rPr>
                <w:rFonts w:ascii="Verdana" w:eastAsia="Times New Roman" w:hAnsi="Verdana" w:cs="Times New Roman"/>
                <w:b/>
                <w:sz w:val="20"/>
                <w:szCs w:val="20"/>
                <w:lang w:eastAsia="nl-NL"/>
              </w:rPr>
              <w:t>Opwarming (Greet)</w:t>
            </w:r>
          </w:p>
          <w:p w14:paraId="5AF728C4" w14:textId="13556B5A" w:rsidR="006104CB" w:rsidRDefault="006104CB"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Valerie neemt </w:t>
            </w:r>
            <w:r w:rsidR="008C1959">
              <w:rPr>
                <w:rFonts w:ascii="Verdana" w:eastAsia="Times New Roman" w:hAnsi="Verdana" w:cs="Times New Roman"/>
                <w:sz w:val="20"/>
                <w:szCs w:val="20"/>
                <w:lang w:eastAsia="nl-NL"/>
              </w:rPr>
              <w:t xml:space="preserve">dadelijk </w:t>
            </w:r>
            <w:r>
              <w:rPr>
                <w:rFonts w:ascii="Verdana" w:eastAsia="Times New Roman" w:hAnsi="Verdana" w:cs="Times New Roman"/>
                <w:sz w:val="20"/>
                <w:szCs w:val="20"/>
                <w:lang w:eastAsia="nl-NL"/>
              </w:rPr>
              <w:t xml:space="preserve">even de tijd voor een terugblik op de brainstorm van 3 jaar geleden en neemt jullie mee </w:t>
            </w:r>
            <w:r w:rsidR="00E4241B">
              <w:rPr>
                <w:rFonts w:ascii="Verdana" w:eastAsia="Times New Roman" w:hAnsi="Verdana" w:cs="Times New Roman"/>
                <w:sz w:val="20"/>
                <w:szCs w:val="20"/>
                <w:lang w:eastAsia="nl-NL"/>
              </w:rPr>
              <w:t>in de visie</w:t>
            </w:r>
            <w:r>
              <w:rPr>
                <w:rFonts w:ascii="Verdana" w:eastAsia="Times New Roman" w:hAnsi="Verdana" w:cs="Times New Roman"/>
                <w:sz w:val="20"/>
                <w:szCs w:val="20"/>
                <w:lang w:eastAsia="nl-NL"/>
              </w:rPr>
              <w:t xml:space="preserve"> van de PLT. Voor we hier mee starten, willen we eens kijken wie we hier in de groep hebben zitten.</w:t>
            </w:r>
          </w:p>
          <w:p w14:paraId="56E3C038" w14:textId="77777777" w:rsidR="006104CB" w:rsidRDefault="006104CB"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Jullie mogen allemaal gaan rechtstaan.</w:t>
            </w:r>
          </w:p>
          <w:p w14:paraId="7A51F616" w14:textId="77777777" w:rsidR="00B131C7" w:rsidRDefault="006104CB"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Ik ga jullie enkele </w:t>
            </w:r>
            <w:r w:rsidR="006815CA">
              <w:rPr>
                <w:rFonts w:ascii="Verdana" w:eastAsia="Times New Roman" w:hAnsi="Verdana" w:cs="Times New Roman"/>
                <w:sz w:val="20"/>
                <w:szCs w:val="20"/>
                <w:lang w:eastAsia="nl-NL"/>
              </w:rPr>
              <w:t xml:space="preserve">JA-NEE </w:t>
            </w:r>
            <w:r>
              <w:rPr>
                <w:rFonts w:ascii="Verdana" w:eastAsia="Times New Roman" w:hAnsi="Verdana" w:cs="Times New Roman"/>
                <w:sz w:val="20"/>
                <w:szCs w:val="20"/>
                <w:lang w:eastAsia="nl-NL"/>
              </w:rPr>
              <w:t xml:space="preserve">vragen </w:t>
            </w:r>
            <w:r w:rsidR="006815CA">
              <w:rPr>
                <w:rFonts w:ascii="Verdana" w:eastAsia="Times New Roman" w:hAnsi="Verdana" w:cs="Times New Roman"/>
                <w:sz w:val="20"/>
                <w:szCs w:val="20"/>
                <w:lang w:eastAsia="nl-NL"/>
              </w:rPr>
              <w:t xml:space="preserve">die te maken hebben met communicatie. </w:t>
            </w:r>
          </w:p>
          <w:p w14:paraId="355AB0B7" w14:textId="77777777" w:rsidR="00B131C7" w:rsidRDefault="00A012C1" w:rsidP="00A012C1">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Ja: RECHTSTAAN;</w:t>
            </w:r>
          </w:p>
          <w:p w14:paraId="733A26BB" w14:textId="77777777" w:rsidR="00A012C1" w:rsidRDefault="00A012C1" w:rsidP="00A012C1">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Nee: ZITTEN.</w:t>
            </w:r>
          </w:p>
          <w:p w14:paraId="18ECD45D" w14:textId="77777777" w:rsidR="006104CB" w:rsidRPr="00F70551" w:rsidRDefault="006815CA"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Zo komen we te weten wie onze communicatie </w:t>
            </w:r>
            <w:proofErr w:type="spellStart"/>
            <w:r>
              <w:rPr>
                <w:rFonts w:ascii="Verdana" w:eastAsia="Times New Roman" w:hAnsi="Verdana" w:cs="Times New Roman"/>
                <w:sz w:val="20"/>
                <w:szCs w:val="20"/>
                <w:lang w:eastAsia="nl-NL"/>
              </w:rPr>
              <w:t>king</w:t>
            </w:r>
            <w:proofErr w:type="spellEnd"/>
            <w:r>
              <w:rPr>
                <w:rFonts w:ascii="Verdana" w:eastAsia="Times New Roman" w:hAnsi="Verdana" w:cs="Times New Roman"/>
                <w:sz w:val="20"/>
                <w:szCs w:val="20"/>
                <w:lang w:eastAsia="nl-NL"/>
              </w:rPr>
              <w:t xml:space="preserve"> of </w:t>
            </w:r>
            <w:proofErr w:type="spellStart"/>
            <w:r>
              <w:rPr>
                <w:rFonts w:ascii="Verdana" w:eastAsia="Times New Roman" w:hAnsi="Verdana" w:cs="Times New Roman"/>
                <w:sz w:val="20"/>
                <w:szCs w:val="20"/>
                <w:lang w:eastAsia="nl-NL"/>
              </w:rPr>
              <w:t>queen</w:t>
            </w:r>
            <w:proofErr w:type="spellEnd"/>
            <w:r>
              <w:rPr>
                <w:rFonts w:ascii="Verdana" w:eastAsia="Times New Roman" w:hAnsi="Verdana" w:cs="Times New Roman"/>
                <w:sz w:val="20"/>
                <w:szCs w:val="20"/>
                <w:lang w:eastAsia="nl-NL"/>
              </w:rPr>
              <w:t xml:space="preserve"> is (vette knipoog </w:t>
            </w:r>
            <w:r w:rsidRPr="006815CA">
              <w:rPr>
                <mc:AlternateContent>
                  <mc:Choice Requires="w16se">
                    <w:rFonts w:ascii="Verdana" w:eastAsia="Times New Roman" w:hAnsi="Verdana" w:cs="Times New Roman"/>
                  </mc:Choice>
                  <mc:Fallback>
                    <w:rFonts w:ascii="Segoe UI Emoji" w:eastAsia="Segoe UI Emoji" w:hAnsi="Segoe UI Emoji" w:cs="Segoe UI Emoji"/>
                  </mc:Fallback>
                </mc:AlternateContent>
                <w:sz w:val="20"/>
                <w:szCs w:val="20"/>
                <w:lang w:eastAsia="nl-NL"/>
              </w:rPr>
              <mc:AlternateContent>
                <mc:Choice Requires="w16se">
                  <w16se:symEx w16se:font="Segoe UI Emoji" w16se:char="1F609"/>
                </mc:Choice>
                <mc:Fallback>
                  <w:t>😉</w:t>
                </mc:Fallback>
              </mc:AlternateContent>
            </w:r>
            <w:r>
              <w:rPr>
                <w:rFonts w:ascii="Verdana" w:eastAsia="Times New Roman" w:hAnsi="Verdana" w:cs="Times New Roman"/>
                <w:sz w:val="20"/>
                <w:szCs w:val="20"/>
                <w:lang w:eastAsia="nl-NL"/>
              </w:rPr>
              <w:t>).</w:t>
            </w:r>
          </w:p>
        </w:tc>
      </w:tr>
      <w:tr w:rsidR="006104CB" w:rsidRPr="00F538CA" w14:paraId="3B62BAC9" w14:textId="77777777" w:rsidTr="008C759E">
        <w:trPr>
          <w:trHeight w:val="714"/>
        </w:trPr>
        <w:tc>
          <w:tcPr>
            <w:tcW w:w="9995" w:type="dxa"/>
            <w:gridSpan w:val="2"/>
            <w:tcBorders>
              <w:top w:val="single" w:sz="4" w:space="0" w:color="auto"/>
              <w:left w:val="single" w:sz="4" w:space="0" w:color="auto"/>
              <w:bottom w:val="single" w:sz="4" w:space="0" w:color="auto"/>
              <w:right w:val="single" w:sz="4" w:space="0" w:color="auto"/>
            </w:tcBorders>
          </w:tcPr>
          <w:p w14:paraId="005AF0C6" w14:textId="77777777" w:rsidR="006104CB" w:rsidRPr="007E7595" w:rsidRDefault="006104CB" w:rsidP="008C759E">
            <w:pPr>
              <w:spacing w:before="60" w:after="60" w:line="276"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u w:val="single"/>
                <w:lang w:eastAsia="nl-NL"/>
              </w:rPr>
              <w:t>Praktische zaken</w:t>
            </w:r>
          </w:p>
          <w:p w14:paraId="3BD37CAD" w14:textId="77777777" w:rsidR="006104CB" w:rsidRPr="002B6764" w:rsidRDefault="006104CB"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Presentatie</w:t>
            </w:r>
          </w:p>
        </w:tc>
      </w:tr>
    </w:tbl>
    <w:p w14:paraId="55A49340" w14:textId="77777777" w:rsidR="006104CB" w:rsidRDefault="006104CB" w:rsidP="006104CB">
      <w:pPr>
        <w:spacing w:after="200" w:line="276" w:lineRule="auto"/>
        <w:rPr>
          <w:rFonts w:eastAsia="Times New Roman" w:cs="Times New Roman"/>
        </w:rPr>
      </w:pPr>
    </w:p>
    <w:p w14:paraId="25B1DD1C" w14:textId="77777777" w:rsidR="00E629FA" w:rsidRDefault="00E629FA">
      <w:pPr>
        <w:rPr>
          <w:rFonts w:eastAsia="Times New Roman" w:cs="Times New Roman"/>
        </w:rPr>
      </w:pPr>
      <w:r>
        <w:rPr>
          <w:rFonts w:eastAsia="Times New Roman" w:cs="Times New Roman"/>
        </w:rPr>
        <w:br w:type="page"/>
      </w:r>
    </w:p>
    <w:tbl>
      <w:tblPr>
        <w:tblW w:w="9995" w:type="dxa"/>
        <w:tblInd w:w="70" w:type="dxa"/>
        <w:tblCellMar>
          <w:left w:w="70" w:type="dxa"/>
          <w:right w:w="70" w:type="dxa"/>
        </w:tblCellMar>
        <w:tblLook w:val="0000" w:firstRow="0" w:lastRow="0" w:firstColumn="0" w:lastColumn="0" w:noHBand="0" w:noVBand="0"/>
      </w:tblPr>
      <w:tblGrid>
        <w:gridCol w:w="7277"/>
        <w:gridCol w:w="2718"/>
      </w:tblGrid>
      <w:tr w:rsidR="002B6764" w:rsidRPr="007E7595" w14:paraId="0F6669A3" w14:textId="77777777" w:rsidTr="008C759E">
        <w:trPr>
          <w:cantSplit/>
          <w:trHeight w:val="475"/>
        </w:trPr>
        <w:tc>
          <w:tcPr>
            <w:tcW w:w="7277" w:type="dxa"/>
            <w:tcBorders>
              <w:top w:val="single" w:sz="4" w:space="0" w:color="auto"/>
              <w:left w:val="single" w:sz="4" w:space="0" w:color="auto"/>
              <w:bottom w:val="single" w:sz="4" w:space="0" w:color="auto"/>
            </w:tcBorders>
          </w:tcPr>
          <w:p w14:paraId="337C535D" w14:textId="77777777" w:rsidR="002B6764" w:rsidRPr="007E7595" w:rsidRDefault="007E3903" w:rsidP="008C759E">
            <w:pPr>
              <w:spacing w:before="60" w:after="60" w:line="276" w:lineRule="auto"/>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lastRenderedPageBreak/>
              <w:t>3</w:t>
            </w:r>
            <w:r w:rsidR="002B6764" w:rsidRPr="6928D9E9">
              <w:rPr>
                <w:rFonts w:ascii="Verdana" w:eastAsia="Times New Roman" w:hAnsi="Verdana" w:cs="Times New Roman"/>
                <w:b/>
                <w:bCs/>
                <w:sz w:val="20"/>
                <w:szCs w:val="20"/>
                <w:lang w:eastAsia="nl-NL"/>
              </w:rPr>
              <w:t xml:space="preserve">) </w:t>
            </w:r>
            <w:r w:rsidR="002B6764">
              <w:rPr>
                <w:rFonts w:ascii="Verdana" w:eastAsia="Times New Roman" w:hAnsi="Verdana" w:cs="Times New Roman"/>
                <w:b/>
                <w:bCs/>
                <w:sz w:val="20"/>
                <w:szCs w:val="20"/>
                <w:lang w:eastAsia="nl-NL"/>
              </w:rPr>
              <w:t>Terugblik brainstorm 2019</w:t>
            </w:r>
          </w:p>
        </w:tc>
        <w:tc>
          <w:tcPr>
            <w:tcW w:w="2718" w:type="dxa"/>
            <w:tcBorders>
              <w:top w:val="single" w:sz="4" w:space="0" w:color="auto"/>
              <w:bottom w:val="single" w:sz="4" w:space="0" w:color="auto"/>
              <w:right w:val="single" w:sz="4" w:space="0" w:color="auto"/>
            </w:tcBorders>
          </w:tcPr>
          <w:p w14:paraId="4396E89B" w14:textId="77777777" w:rsidR="002B6764" w:rsidRPr="007E7595" w:rsidRDefault="002B6764" w:rsidP="008C759E">
            <w:pPr>
              <w:spacing w:before="60" w:after="60" w:line="276" w:lineRule="auto"/>
              <w:ind w:left="-259" w:firstLine="259"/>
              <w:jc w:val="right"/>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9</w:t>
            </w:r>
            <w:r w:rsidRPr="6928D9E9">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3</w:t>
            </w:r>
            <w:r w:rsidR="006104CB">
              <w:rPr>
                <w:rFonts w:ascii="Verdana" w:eastAsia="Times New Roman" w:hAnsi="Verdana" w:cs="Times New Roman"/>
                <w:b/>
                <w:bCs/>
                <w:sz w:val="20"/>
                <w:szCs w:val="20"/>
                <w:lang w:eastAsia="nl-NL"/>
              </w:rPr>
              <w:t>5</w:t>
            </w:r>
            <w:r w:rsidRPr="6928D9E9">
              <w:rPr>
                <w:rFonts w:ascii="Verdana" w:eastAsia="Times New Roman" w:hAnsi="Verdana" w:cs="Times New Roman"/>
                <w:b/>
                <w:bCs/>
                <w:sz w:val="20"/>
                <w:szCs w:val="20"/>
                <w:lang w:eastAsia="nl-NL"/>
              </w:rPr>
              <w:t>u–</w:t>
            </w:r>
            <w:r w:rsidRPr="002B6764">
              <w:rPr>
                <w:rFonts w:ascii="Verdana" w:eastAsia="Times New Roman" w:hAnsi="Verdana" w:cs="Times New Roman"/>
                <w:b/>
                <w:bCs/>
                <w:sz w:val="20"/>
                <w:szCs w:val="20"/>
                <w:lang w:eastAsia="nl-NL"/>
              </w:rPr>
              <w:t>9.45u</w:t>
            </w:r>
          </w:p>
        </w:tc>
      </w:tr>
      <w:tr w:rsidR="002B6764" w:rsidRPr="007E7595" w14:paraId="32D04224" w14:textId="77777777" w:rsidTr="008C759E">
        <w:trPr>
          <w:trHeight w:val="488"/>
        </w:trPr>
        <w:tc>
          <w:tcPr>
            <w:tcW w:w="9995" w:type="dxa"/>
            <w:gridSpan w:val="2"/>
            <w:tcBorders>
              <w:top w:val="single" w:sz="4" w:space="0" w:color="auto"/>
              <w:left w:val="single" w:sz="4" w:space="0" w:color="auto"/>
              <w:bottom w:val="single" w:sz="4" w:space="0" w:color="auto"/>
              <w:right w:val="single" w:sz="4" w:space="0" w:color="auto"/>
            </w:tcBorders>
          </w:tcPr>
          <w:p w14:paraId="66EF5832" w14:textId="77777777" w:rsidR="002B6764" w:rsidRPr="007E7595" w:rsidRDefault="002B6764"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 xml:space="preserve">Doelstelling </w:t>
            </w:r>
          </w:p>
          <w:p w14:paraId="07176908" w14:textId="77777777" w:rsidR="002B6764" w:rsidRDefault="002B6764"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Deelnemers krijgen info over wat er met de input van de brainstorm uit 2019 gedaan is.</w:t>
            </w:r>
          </w:p>
          <w:p w14:paraId="28251CD8" w14:textId="77777777" w:rsidR="002B6764" w:rsidRPr="007E7595" w:rsidRDefault="002B6764"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Deelnemers voelen aan dat de oogst ook echt zal gebruikt worden.</w:t>
            </w:r>
          </w:p>
        </w:tc>
      </w:tr>
      <w:tr w:rsidR="002B6764" w:rsidRPr="00F70551" w14:paraId="23CB0CC2" w14:textId="77777777" w:rsidTr="008C759E">
        <w:trPr>
          <w:trHeight w:val="423"/>
        </w:trPr>
        <w:tc>
          <w:tcPr>
            <w:tcW w:w="9995" w:type="dxa"/>
            <w:gridSpan w:val="2"/>
            <w:tcBorders>
              <w:top w:val="single" w:sz="4" w:space="0" w:color="auto"/>
              <w:left w:val="single" w:sz="4" w:space="0" w:color="auto"/>
              <w:right w:val="single" w:sz="4" w:space="0" w:color="auto"/>
            </w:tcBorders>
          </w:tcPr>
          <w:p w14:paraId="7A863757" w14:textId="77777777" w:rsidR="002B6764" w:rsidRDefault="002B6764"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Aanpak</w:t>
            </w:r>
          </w:p>
          <w:p w14:paraId="0A0603C3" w14:textId="77777777" w:rsidR="002B6764" w:rsidRPr="00F70551" w:rsidRDefault="00CC7A57"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Valerie</w:t>
            </w:r>
          </w:p>
        </w:tc>
      </w:tr>
      <w:tr w:rsidR="002B6764" w:rsidRPr="00F538CA" w14:paraId="4B0E0DBB" w14:textId="77777777" w:rsidTr="008C759E">
        <w:trPr>
          <w:trHeight w:val="714"/>
        </w:trPr>
        <w:tc>
          <w:tcPr>
            <w:tcW w:w="9995" w:type="dxa"/>
            <w:gridSpan w:val="2"/>
            <w:tcBorders>
              <w:top w:val="single" w:sz="4" w:space="0" w:color="auto"/>
              <w:left w:val="single" w:sz="4" w:space="0" w:color="auto"/>
              <w:bottom w:val="single" w:sz="4" w:space="0" w:color="auto"/>
              <w:right w:val="single" w:sz="4" w:space="0" w:color="auto"/>
            </w:tcBorders>
          </w:tcPr>
          <w:p w14:paraId="3FB53BCE" w14:textId="77777777" w:rsidR="002B6764" w:rsidRPr="007E7595" w:rsidRDefault="002B6764" w:rsidP="008C759E">
            <w:pPr>
              <w:spacing w:before="60" w:after="60" w:line="276"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u w:val="single"/>
                <w:lang w:eastAsia="nl-NL"/>
              </w:rPr>
              <w:t>Praktische zaken</w:t>
            </w:r>
          </w:p>
          <w:p w14:paraId="26C412B2" w14:textId="77777777" w:rsidR="002B6764" w:rsidRPr="002B6764" w:rsidRDefault="002B6764"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Presentatie</w:t>
            </w:r>
          </w:p>
        </w:tc>
      </w:tr>
    </w:tbl>
    <w:p w14:paraId="75319B51" w14:textId="77777777" w:rsidR="002B6764" w:rsidRDefault="002B6764" w:rsidP="002B6764">
      <w:pPr>
        <w:spacing w:after="200" w:line="276" w:lineRule="auto"/>
        <w:rPr>
          <w:rFonts w:eastAsia="Times New Roman" w:cs="Times New Roman"/>
        </w:rPr>
      </w:pPr>
    </w:p>
    <w:p w14:paraId="0B207135" w14:textId="77777777" w:rsidR="002B6764" w:rsidRDefault="002B6764" w:rsidP="002B6764">
      <w:pPr>
        <w:spacing w:after="200" w:line="276" w:lineRule="auto"/>
        <w:rPr>
          <w:rFonts w:eastAsia="Times New Roman" w:cs="Times New Roman"/>
        </w:rPr>
      </w:pPr>
    </w:p>
    <w:tbl>
      <w:tblPr>
        <w:tblW w:w="9995" w:type="dxa"/>
        <w:tblInd w:w="70" w:type="dxa"/>
        <w:tblCellMar>
          <w:left w:w="70" w:type="dxa"/>
          <w:right w:w="70" w:type="dxa"/>
        </w:tblCellMar>
        <w:tblLook w:val="0000" w:firstRow="0" w:lastRow="0" w:firstColumn="0" w:lastColumn="0" w:noHBand="0" w:noVBand="0"/>
      </w:tblPr>
      <w:tblGrid>
        <w:gridCol w:w="7277"/>
        <w:gridCol w:w="2718"/>
      </w:tblGrid>
      <w:tr w:rsidR="002B6764" w:rsidRPr="002B6764" w14:paraId="2F664D0B" w14:textId="77777777" w:rsidTr="008C759E">
        <w:trPr>
          <w:cantSplit/>
          <w:trHeight w:val="475"/>
        </w:trPr>
        <w:tc>
          <w:tcPr>
            <w:tcW w:w="7277" w:type="dxa"/>
            <w:tcBorders>
              <w:top w:val="single" w:sz="4" w:space="0" w:color="auto"/>
              <w:left w:val="single" w:sz="4" w:space="0" w:color="auto"/>
              <w:bottom w:val="single" w:sz="4" w:space="0" w:color="auto"/>
            </w:tcBorders>
          </w:tcPr>
          <w:p w14:paraId="76A3BE9D" w14:textId="77777777" w:rsidR="002B6764" w:rsidRPr="007E7595" w:rsidRDefault="007E3903" w:rsidP="008C759E">
            <w:pPr>
              <w:spacing w:before="60" w:after="60" w:line="276" w:lineRule="auto"/>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4</w:t>
            </w:r>
            <w:r w:rsidR="002B6764" w:rsidRPr="6928D9E9">
              <w:rPr>
                <w:rFonts w:ascii="Verdana" w:eastAsia="Times New Roman" w:hAnsi="Verdana" w:cs="Times New Roman"/>
                <w:b/>
                <w:bCs/>
                <w:sz w:val="20"/>
                <w:szCs w:val="20"/>
                <w:lang w:eastAsia="nl-NL"/>
              </w:rPr>
              <w:t xml:space="preserve">) </w:t>
            </w:r>
            <w:r w:rsidR="00CC7A57">
              <w:rPr>
                <w:rFonts w:ascii="Verdana" w:eastAsia="Times New Roman" w:hAnsi="Verdana" w:cs="Times New Roman"/>
                <w:b/>
                <w:bCs/>
                <w:sz w:val="20"/>
                <w:szCs w:val="20"/>
                <w:lang w:eastAsia="nl-NL"/>
              </w:rPr>
              <w:t>Visie</w:t>
            </w:r>
            <w:r w:rsidR="002B6764">
              <w:rPr>
                <w:rFonts w:ascii="Verdana" w:eastAsia="Times New Roman" w:hAnsi="Verdana" w:cs="Times New Roman"/>
                <w:b/>
                <w:bCs/>
                <w:sz w:val="20"/>
                <w:szCs w:val="20"/>
                <w:lang w:eastAsia="nl-NL"/>
              </w:rPr>
              <w:t xml:space="preserve"> PLT</w:t>
            </w:r>
          </w:p>
        </w:tc>
        <w:tc>
          <w:tcPr>
            <w:tcW w:w="2718" w:type="dxa"/>
            <w:tcBorders>
              <w:top w:val="single" w:sz="4" w:space="0" w:color="auto"/>
              <w:bottom w:val="single" w:sz="4" w:space="0" w:color="auto"/>
              <w:right w:val="single" w:sz="4" w:space="0" w:color="auto"/>
            </w:tcBorders>
          </w:tcPr>
          <w:p w14:paraId="02D48E5E" w14:textId="77777777" w:rsidR="002B6764" w:rsidRPr="002B6764" w:rsidRDefault="002B6764" w:rsidP="008C759E">
            <w:pPr>
              <w:spacing w:before="60" w:after="60" w:line="276" w:lineRule="auto"/>
              <w:ind w:left="-259" w:firstLine="259"/>
              <w:jc w:val="right"/>
              <w:rPr>
                <w:rFonts w:ascii="Verdana" w:eastAsia="Times New Roman" w:hAnsi="Verdana" w:cs="Times New Roman"/>
                <w:b/>
                <w:bCs/>
                <w:sz w:val="20"/>
                <w:szCs w:val="20"/>
                <w:lang w:eastAsia="nl-NL"/>
              </w:rPr>
            </w:pPr>
            <w:r w:rsidRPr="002B6764">
              <w:rPr>
                <w:rFonts w:ascii="Verdana" w:eastAsia="Times New Roman" w:hAnsi="Verdana" w:cs="Times New Roman"/>
                <w:b/>
                <w:bCs/>
                <w:sz w:val="20"/>
                <w:szCs w:val="20"/>
                <w:lang w:eastAsia="nl-NL"/>
              </w:rPr>
              <w:t>9.45u–10.15u</w:t>
            </w:r>
          </w:p>
        </w:tc>
      </w:tr>
      <w:tr w:rsidR="002B6764" w:rsidRPr="007E7595" w14:paraId="6046DFBD" w14:textId="77777777" w:rsidTr="008C759E">
        <w:trPr>
          <w:trHeight w:val="488"/>
        </w:trPr>
        <w:tc>
          <w:tcPr>
            <w:tcW w:w="9995" w:type="dxa"/>
            <w:gridSpan w:val="2"/>
            <w:tcBorders>
              <w:top w:val="single" w:sz="4" w:space="0" w:color="auto"/>
              <w:left w:val="single" w:sz="4" w:space="0" w:color="auto"/>
              <w:bottom w:val="single" w:sz="4" w:space="0" w:color="auto"/>
              <w:right w:val="single" w:sz="4" w:space="0" w:color="auto"/>
            </w:tcBorders>
          </w:tcPr>
          <w:p w14:paraId="02A66EE0" w14:textId="77777777" w:rsidR="002B6764" w:rsidRPr="007E7595" w:rsidRDefault="002B6764"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 xml:space="preserve">Doelstelling </w:t>
            </w:r>
          </w:p>
          <w:p w14:paraId="45F8439E" w14:textId="7D46534D" w:rsidR="002B6764" w:rsidRPr="007E7595" w:rsidRDefault="008C1959"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Alle neuzen opnieuw in dezelfde ri</w:t>
            </w:r>
            <w:r w:rsidR="005464F5">
              <w:rPr>
                <w:rFonts w:ascii="Verdana" w:eastAsia="Times New Roman" w:hAnsi="Verdana" w:cs="Times New Roman"/>
                <w:sz w:val="20"/>
                <w:szCs w:val="20"/>
                <w:lang w:eastAsia="nl-NL"/>
              </w:rPr>
              <w:t>c</w:t>
            </w:r>
            <w:r>
              <w:rPr>
                <w:rFonts w:ascii="Verdana" w:eastAsia="Times New Roman" w:hAnsi="Verdana" w:cs="Times New Roman"/>
                <w:sz w:val="20"/>
                <w:szCs w:val="20"/>
                <w:lang w:eastAsia="nl-NL"/>
              </w:rPr>
              <w:t>hting, begrijpen wat we beogen met PLT.</w:t>
            </w:r>
          </w:p>
        </w:tc>
      </w:tr>
      <w:tr w:rsidR="002B6764" w:rsidRPr="00F70551" w14:paraId="1DDD7B48" w14:textId="77777777" w:rsidTr="008C759E">
        <w:trPr>
          <w:trHeight w:val="423"/>
        </w:trPr>
        <w:tc>
          <w:tcPr>
            <w:tcW w:w="9995" w:type="dxa"/>
            <w:gridSpan w:val="2"/>
            <w:tcBorders>
              <w:top w:val="single" w:sz="4" w:space="0" w:color="auto"/>
              <w:left w:val="single" w:sz="4" w:space="0" w:color="auto"/>
              <w:right w:val="single" w:sz="4" w:space="0" w:color="auto"/>
            </w:tcBorders>
          </w:tcPr>
          <w:p w14:paraId="1A023040" w14:textId="77777777" w:rsidR="002B6764" w:rsidRDefault="002B6764"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Aanpak</w:t>
            </w:r>
          </w:p>
          <w:p w14:paraId="6101D1E0" w14:textId="77777777" w:rsidR="002B6764" w:rsidRPr="00F70551" w:rsidRDefault="00CC7A57"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Valerie</w:t>
            </w:r>
          </w:p>
        </w:tc>
      </w:tr>
      <w:tr w:rsidR="002B6764" w:rsidRPr="00F538CA" w14:paraId="29428B92" w14:textId="77777777" w:rsidTr="008C759E">
        <w:trPr>
          <w:trHeight w:val="714"/>
        </w:trPr>
        <w:tc>
          <w:tcPr>
            <w:tcW w:w="9995" w:type="dxa"/>
            <w:gridSpan w:val="2"/>
            <w:tcBorders>
              <w:top w:val="single" w:sz="4" w:space="0" w:color="auto"/>
              <w:left w:val="single" w:sz="4" w:space="0" w:color="auto"/>
              <w:bottom w:val="single" w:sz="4" w:space="0" w:color="auto"/>
              <w:right w:val="single" w:sz="4" w:space="0" w:color="auto"/>
            </w:tcBorders>
          </w:tcPr>
          <w:p w14:paraId="54CF4B20" w14:textId="77777777" w:rsidR="002B6764" w:rsidRPr="007E7595" w:rsidRDefault="002B6764" w:rsidP="008C759E">
            <w:pPr>
              <w:spacing w:before="60" w:after="60" w:line="276"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u w:val="single"/>
                <w:lang w:eastAsia="nl-NL"/>
              </w:rPr>
              <w:t>Praktische zaken</w:t>
            </w:r>
          </w:p>
          <w:p w14:paraId="2F81FFE4" w14:textId="77777777" w:rsidR="002B6764" w:rsidRPr="002B6764" w:rsidRDefault="002B6764"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Presentatie</w:t>
            </w:r>
          </w:p>
        </w:tc>
      </w:tr>
    </w:tbl>
    <w:p w14:paraId="78F12D49" w14:textId="77777777" w:rsidR="002B6764" w:rsidRDefault="002B6764" w:rsidP="002B6764">
      <w:pPr>
        <w:spacing w:after="200" w:line="276" w:lineRule="auto"/>
        <w:rPr>
          <w:rFonts w:eastAsia="Times New Roman" w:cs="Times New Roman"/>
        </w:rPr>
      </w:pPr>
    </w:p>
    <w:p w14:paraId="57635423" w14:textId="77777777" w:rsidR="002B6764" w:rsidRDefault="002B6764" w:rsidP="002B6764">
      <w:pPr>
        <w:spacing w:after="200" w:line="276" w:lineRule="auto"/>
        <w:rPr>
          <w:rFonts w:eastAsia="Times New Roman" w:cs="Times New Roman"/>
        </w:rPr>
      </w:pPr>
    </w:p>
    <w:p w14:paraId="189F9E0E" w14:textId="77777777" w:rsidR="00A248E0" w:rsidRDefault="00A248E0">
      <w:r>
        <w:br w:type="page"/>
      </w:r>
    </w:p>
    <w:tbl>
      <w:tblPr>
        <w:tblW w:w="9995" w:type="dxa"/>
        <w:tblInd w:w="70" w:type="dxa"/>
        <w:tblCellMar>
          <w:left w:w="70" w:type="dxa"/>
          <w:right w:w="70" w:type="dxa"/>
        </w:tblCellMar>
        <w:tblLook w:val="0000" w:firstRow="0" w:lastRow="0" w:firstColumn="0" w:lastColumn="0" w:noHBand="0" w:noVBand="0"/>
      </w:tblPr>
      <w:tblGrid>
        <w:gridCol w:w="7277"/>
        <w:gridCol w:w="2718"/>
      </w:tblGrid>
      <w:tr w:rsidR="002B6764" w:rsidRPr="002B6764" w14:paraId="769A7E6D" w14:textId="77777777" w:rsidTr="008C759E">
        <w:trPr>
          <w:cantSplit/>
          <w:trHeight w:val="475"/>
        </w:trPr>
        <w:tc>
          <w:tcPr>
            <w:tcW w:w="7277" w:type="dxa"/>
            <w:tcBorders>
              <w:top w:val="single" w:sz="4" w:space="0" w:color="auto"/>
              <w:left w:val="single" w:sz="4" w:space="0" w:color="auto"/>
              <w:bottom w:val="single" w:sz="4" w:space="0" w:color="auto"/>
            </w:tcBorders>
          </w:tcPr>
          <w:p w14:paraId="3E7F42AC" w14:textId="77777777" w:rsidR="002B6764" w:rsidRPr="007E7595" w:rsidRDefault="007E3903" w:rsidP="008C759E">
            <w:pPr>
              <w:spacing w:before="60" w:after="60" w:line="276" w:lineRule="auto"/>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5</w:t>
            </w:r>
            <w:r w:rsidR="002B6764" w:rsidRPr="6928D9E9">
              <w:rPr>
                <w:rFonts w:ascii="Verdana" w:eastAsia="Times New Roman" w:hAnsi="Verdana" w:cs="Times New Roman"/>
                <w:b/>
                <w:bCs/>
                <w:sz w:val="20"/>
                <w:szCs w:val="20"/>
                <w:lang w:eastAsia="nl-NL"/>
              </w:rPr>
              <w:t xml:space="preserve">) </w:t>
            </w:r>
            <w:proofErr w:type="spellStart"/>
            <w:r w:rsidR="002B6764">
              <w:rPr>
                <w:rFonts w:ascii="Verdana" w:eastAsia="Times New Roman" w:hAnsi="Verdana" w:cs="Times New Roman"/>
                <w:b/>
                <w:bCs/>
                <w:sz w:val="20"/>
                <w:szCs w:val="20"/>
                <w:lang w:eastAsia="nl-NL"/>
              </w:rPr>
              <w:t>Energiser</w:t>
            </w:r>
            <w:proofErr w:type="spellEnd"/>
            <w:r w:rsidR="008D4DF1">
              <w:rPr>
                <w:rFonts w:ascii="Verdana" w:eastAsia="Times New Roman" w:hAnsi="Verdana" w:cs="Times New Roman"/>
                <w:b/>
                <w:bCs/>
                <w:sz w:val="20"/>
                <w:szCs w:val="20"/>
                <w:lang w:eastAsia="nl-NL"/>
              </w:rPr>
              <w:t>: Ja, maar … &amp; Ja, en …</w:t>
            </w:r>
          </w:p>
        </w:tc>
        <w:tc>
          <w:tcPr>
            <w:tcW w:w="2718" w:type="dxa"/>
            <w:tcBorders>
              <w:top w:val="single" w:sz="4" w:space="0" w:color="auto"/>
              <w:bottom w:val="single" w:sz="4" w:space="0" w:color="auto"/>
              <w:right w:val="single" w:sz="4" w:space="0" w:color="auto"/>
            </w:tcBorders>
          </w:tcPr>
          <w:p w14:paraId="332D942E" w14:textId="77777777" w:rsidR="002B6764" w:rsidRPr="002B6764" w:rsidRDefault="002B6764" w:rsidP="008C759E">
            <w:pPr>
              <w:spacing w:before="60" w:after="60" w:line="276" w:lineRule="auto"/>
              <w:ind w:left="-259" w:firstLine="259"/>
              <w:jc w:val="right"/>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10</w:t>
            </w:r>
            <w:r w:rsidRPr="002B6764">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1</w:t>
            </w:r>
            <w:r w:rsidRPr="002B6764">
              <w:rPr>
                <w:rFonts w:ascii="Verdana" w:eastAsia="Times New Roman" w:hAnsi="Verdana" w:cs="Times New Roman"/>
                <w:b/>
                <w:bCs/>
                <w:sz w:val="20"/>
                <w:szCs w:val="20"/>
                <w:lang w:eastAsia="nl-NL"/>
              </w:rPr>
              <w:t>5u–10.</w:t>
            </w:r>
            <w:r w:rsidR="006E7C7F">
              <w:rPr>
                <w:rFonts w:ascii="Verdana" w:eastAsia="Times New Roman" w:hAnsi="Verdana" w:cs="Times New Roman"/>
                <w:b/>
                <w:bCs/>
                <w:sz w:val="20"/>
                <w:szCs w:val="20"/>
                <w:lang w:eastAsia="nl-NL"/>
              </w:rPr>
              <w:t>20</w:t>
            </w:r>
            <w:r w:rsidRPr="002B6764">
              <w:rPr>
                <w:rFonts w:ascii="Verdana" w:eastAsia="Times New Roman" w:hAnsi="Verdana" w:cs="Times New Roman"/>
                <w:b/>
                <w:bCs/>
                <w:sz w:val="20"/>
                <w:szCs w:val="20"/>
                <w:lang w:eastAsia="nl-NL"/>
              </w:rPr>
              <w:t>u</w:t>
            </w:r>
          </w:p>
        </w:tc>
      </w:tr>
      <w:tr w:rsidR="002B6764" w:rsidRPr="007E7595" w14:paraId="70D7C38E" w14:textId="77777777" w:rsidTr="008C759E">
        <w:trPr>
          <w:trHeight w:val="488"/>
        </w:trPr>
        <w:tc>
          <w:tcPr>
            <w:tcW w:w="9995" w:type="dxa"/>
            <w:gridSpan w:val="2"/>
            <w:tcBorders>
              <w:top w:val="single" w:sz="4" w:space="0" w:color="auto"/>
              <w:left w:val="single" w:sz="4" w:space="0" w:color="auto"/>
              <w:bottom w:val="single" w:sz="4" w:space="0" w:color="auto"/>
              <w:right w:val="single" w:sz="4" w:space="0" w:color="auto"/>
            </w:tcBorders>
          </w:tcPr>
          <w:p w14:paraId="1FF11402" w14:textId="77777777" w:rsidR="002B6764" w:rsidRPr="007E7595" w:rsidRDefault="002B6764"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 xml:space="preserve">Doelstelling </w:t>
            </w:r>
          </w:p>
          <w:p w14:paraId="7E9966AA" w14:textId="77777777" w:rsidR="002B6764" w:rsidRDefault="006E7C7F"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Deelnemers worden ‘wakker gemaakt’ na een langere tijd van stilzitten en luisteren.</w:t>
            </w:r>
          </w:p>
          <w:p w14:paraId="5E049512" w14:textId="77777777" w:rsidR="006E7C7F" w:rsidRPr="007E7595" w:rsidRDefault="006E7C7F"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Deelnemers worden aangesproken op hun creativiteit en gestimuleerd om linker- en rechterhersenhelft te combineren.</w:t>
            </w:r>
          </w:p>
        </w:tc>
      </w:tr>
      <w:tr w:rsidR="002B6764" w:rsidRPr="00F70551" w14:paraId="160ADE99" w14:textId="77777777" w:rsidTr="008C759E">
        <w:trPr>
          <w:trHeight w:val="423"/>
        </w:trPr>
        <w:tc>
          <w:tcPr>
            <w:tcW w:w="9995" w:type="dxa"/>
            <w:gridSpan w:val="2"/>
            <w:tcBorders>
              <w:top w:val="single" w:sz="4" w:space="0" w:color="auto"/>
              <w:left w:val="single" w:sz="4" w:space="0" w:color="auto"/>
              <w:right w:val="single" w:sz="4" w:space="0" w:color="auto"/>
            </w:tcBorders>
          </w:tcPr>
          <w:p w14:paraId="20760DA2" w14:textId="77777777" w:rsidR="002B6764" w:rsidRDefault="002B6764"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Aanpak</w:t>
            </w:r>
          </w:p>
          <w:p w14:paraId="6BF5BAD1" w14:textId="77777777" w:rsidR="006B27FF" w:rsidRDefault="006815CA" w:rsidP="006815CA">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Greet vertelt dat we richting de brainstorm voor onderwerpen van PLT gaan. </w:t>
            </w:r>
          </w:p>
          <w:p w14:paraId="4D0CE241" w14:textId="5FE8B0B4" w:rsidR="008D4DF1" w:rsidRDefault="008D4DF1" w:rsidP="006815CA">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Na een tijdje geluisterd te hebben, is het aan jullie. We beginnen met een opwarmingsoefening.</w:t>
            </w:r>
          </w:p>
          <w:p w14:paraId="0250BB0C" w14:textId="77777777" w:rsidR="008D4DF1" w:rsidRDefault="008D4DF1" w:rsidP="008D4DF1">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Ga per twee staan.</w:t>
            </w:r>
          </w:p>
          <w:p w14:paraId="6E247042" w14:textId="77777777" w:rsidR="008D4DF1" w:rsidRDefault="008D4DF1" w:rsidP="008D4DF1">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Jullie bedenken samen een onderwerp voor de PLT. Er zijn geen limieten. </w:t>
            </w:r>
          </w:p>
          <w:p w14:paraId="06F376F7" w14:textId="77777777" w:rsidR="008D4DF1" w:rsidRDefault="008D4DF1" w:rsidP="008D4DF1">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Jullie doen dit in twee varianten:</w:t>
            </w:r>
          </w:p>
          <w:p w14:paraId="452783D3" w14:textId="77777777" w:rsidR="008D4DF1" w:rsidRDefault="008D4DF1" w:rsidP="008D4DF1">
            <w:pPr>
              <w:numPr>
                <w:ilvl w:val="2"/>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1) </w:t>
            </w:r>
            <w:r w:rsidR="00A248E0">
              <w:rPr>
                <w:rFonts w:ascii="Verdana" w:eastAsia="Times New Roman" w:hAnsi="Verdana" w:cs="Times New Roman"/>
                <w:sz w:val="20"/>
                <w:szCs w:val="20"/>
                <w:lang w:eastAsia="nl-NL"/>
              </w:rPr>
              <w:t xml:space="preserve">JA, MAAR … </w:t>
            </w:r>
            <w:r>
              <w:rPr>
                <w:rFonts w:ascii="Verdana" w:eastAsia="Times New Roman" w:hAnsi="Verdana" w:cs="Times New Roman"/>
                <w:sz w:val="20"/>
                <w:szCs w:val="20"/>
                <w:lang w:eastAsia="nl-NL"/>
              </w:rPr>
              <w:t xml:space="preserve">De kleinste van de twee zegt een idee, waarop de andere zegt: </w:t>
            </w:r>
            <w:r w:rsidR="00A248E0">
              <w:rPr>
                <w:rFonts w:ascii="Verdana" w:eastAsia="Times New Roman" w:hAnsi="Verdana" w:cs="Times New Roman"/>
                <w:sz w:val="20"/>
                <w:szCs w:val="20"/>
                <w:lang w:eastAsia="nl-NL"/>
              </w:rPr>
              <w:t>“</w:t>
            </w:r>
            <w:r>
              <w:rPr>
                <w:rFonts w:ascii="Verdana" w:eastAsia="Times New Roman" w:hAnsi="Verdana" w:cs="Times New Roman"/>
                <w:sz w:val="20"/>
                <w:szCs w:val="20"/>
                <w:lang w:eastAsia="nl-NL"/>
              </w:rPr>
              <w:t>Ja, maar</w:t>
            </w:r>
            <w:r w:rsidR="00A248E0">
              <w:rPr>
                <w:rFonts w:ascii="Verdana" w:eastAsia="Times New Roman" w:hAnsi="Verdana" w:cs="Times New Roman"/>
                <w:sz w:val="20"/>
                <w:szCs w:val="20"/>
                <w:lang w:eastAsia="nl-NL"/>
              </w:rPr>
              <w:t>” en aanvult waarom het toch niet zo’n goed idee is. Deze persoon geeft zelf een idee, waarop de eerste zegt: “Ja, maar” en aanvult waarom het toch niet zo’n goed idee is. Enzovoort.</w:t>
            </w:r>
          </w:p>
          <w:p w14:paraId="17F901EF" w14:textId="77777777" w:rsidR="00A248E0" w:rsidRDefault="00A248E0" w:rsidP="008D4DF1">
            <w:pPr>
              <w:numPr>
                <w:ilvl w:val="2"/>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2) JA, EN … De grootste begint en zegt een idee voor een onderwerp voor PLT. De andere zegt daarop: “Ja, en” en breidt het onderwerp uit met een eigen idee. Waarop de eerste zegt: “Ja, en” en het onderwerp verder uitbreidt. Enzovoort.</w:t>
            </w:r>
          </w:p>
          <w:p w14:paraId="46CBDDDA" w14:textId="77777777" w:rsidR="00CC7A57" w:rsidRPr="006815CA" w:rsidRDefault="008D4DF1" w:rsidP="006815CA">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Bij een brainstorm is het de bedoeling zoveel mogelijk ideeën te verzamelen. Oordelen zorgen ervoor dat we ons beperkt voelen en dat onze ideeën minder vlot komen.</w:t>
            </w:r>
          </w:p>
        </w:tc>
      </w:tr>
      <w:tr w:rsidR="002B6764" w:rsidRPr="00F538CA" w14:paraId="4BA68696" w14:textId="77777777" w:rsidTr="008C759E">
        <w:trPr>
          <w:trHeight w:val="714"/>
        </w:trPr>
        <w:tc>
          <w:tcPr>
            <w:tcW w:w="9995" w:type="dxa"/>
            <w:gridSpan w:val="2"/>
            <w:tcBorders>
              <w:top w:val="single" w:sz="4" w:space="0" w:color="auto"/>
              <w:left w:val="single" w:sz="4" w:space="0" w:color="auto"/>
              <w:bottom w:val="single" w:sz="4" w:space="0" w:color="auto"/>
              <w:right w:val="single" w:sz="4" w:space="0" w:color="auto"/>
            </w:tcBorders>
          </w:tcPr>
          <w:p w14:paraId="3A0A445C" w14:textId="77777777" w:rsidR="002B6764" w:rsidRPr="007E7595" w:rsidRDefault="002B6764" w:rsidP="008C759E">
            <w:pPr>
              <w:spacing w:before="60" w:after="60" w:line="276"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u w:val="single"/>
                <w:lang w:eastAsia="nl-NL"/>
              </w:rPr>
              <w:t>Praktische zaken</w:t>
            </w:r>
          </w:p>
          <w:p w14:paraId="36ED60C7" w14:textId="2ED35728" w:rsidR="002B6764" w:rsidRPr="002B6764" w:rsidRDefault="00191E0A"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w:t>
            </w:r>
          </w:p>
        </w:tc>
      </w:tr>
    </w:tbl>
    <w:p w14:paraId="4E860F98" w14:textId="77777777" w:rsidR="002B6764" w:rsidRDefault="002B6764" w:rsidP="002B6764">
      <w:pPr>
        <w:spacing w:after="200" w:line="276" w:lineRule="auto"/>
        <w:rPr>
          <w:rFonts w:eastAsia="Times New Roman" w:cs="Times New Roman"/>
        </w:rPr>
      </w:pPr>
    </w:p>
    <w:p w14:paraId="081111AA" w14:textId="77777777" w:rsidR="00E629FA" w:rsidRDefault="00E629FA">
      <w:pPr>
        <w:rPr>
          <w:rFonts w:eastAsia="Times New Roman" w:cs="Times New Roman"/>
        </w:rPr>
      </w:pPr>
    </w:p>
    <w:tbl>
      <w:tblPr>
        <w:tblW w:w="9995" w:type="dxa"/>
        <w:tblInd w:w="70" w:type="dxa"/>
        <w:tblCellMar>
          <w:left w:w="70" w:type="dxa"/>
          <w:right w:w="70" w:type="dxa"/>
        </w:tblCellMar>
        <w:tblLook w:val="0000" w:firstRow="0" w:lastRow="0" w:firstColumn="0" w:lastColumn="0" w:noHBand="0" w:noVBand="0"/>
      </w:tblPr>
      <w:tblGrid>
        <w:gridCol w:w="7277"/>
        <w:gridCol w:w="2718"/>
      </w:tblGrid>
      <w:tr w:rsidR="006E7C7F" w:rsidRPr="002B6764" w14:paraId="29015168" w14:textId="77777777" w:rsidTr="008C759E">
        <w:trPr>
          <w:cantSplit/>
          <w:trHeight w:val="475"/>
        </w:trPr>
        <w:tc>
          <w:tcPr>
            <w:tcW w:w="7277" w:type="dxa"/>
            <w:tcBorders>
              <w:top w:val="single" w:sz="4" w:space="0" w:color="auto"/>
              <w:left w:val="single" w:sz="4" w:space="0" w:color="auto"/>
              <w:bottom w:val="single" w:sz="4" w:space="0" w:color="auto"/>
            </w:tcBorders>
          </w:tcPr>
          <w:p w14:paraId="11DF5943" w14:textId="77777777" w:rsidR="006E7C7F" w:rsidRPr="007E7595" w:rsidRDefault="007E3903" w:rsidP="008C759E">
            <w:pPr>
              <w:spacing w:before="60" w:after="60" w:line="276" w:lineRule="auto"/>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6</w:t>
            </w:r>
            <w:r w:rsidR="006E7C7F" w:rsidRPr="6928D9E9">
              <w:rPr>
                <w:rFonts w:ascii="Verdana" w:eastAsia="Times New Roman" w:hAnsi="Verdana" w:cs="Times New Roman"/>
                <w:b/>
                <w:bCs/>
                <w:sz w:val="20"/>
                <w:szCs w:val="20"/>
                <w:lang w:eastAsia="nl-NL"/>
              </w:rPr>
              <w:t xml:space="preserve">) </w:t>
            </w:r>
            <w:r w:rsidR="006E7C7F">
              <w:rPr>
                <w:rFonts w:ascii="Verdana" w:eastAsia="Times New Roman" w:hAnsi="Verdana" w:cs="Times New Roman"/>
                <w:b/>
                <w:bCs/>
                <w:sz w:val="20"/>
                <w:szCs w:val="20"/>
                <w:lang w:eastAsia="nl-NL"/>
              </w:rPr>
              <w:t>Brainstorm</w:t>
            </w:r>
          </w:p>
        </w:tc>
        <w:tc>
          <w:tcPr>
            <w:tcW w:w="2718" w:type="dxa"/>
            <w:tcBorders>
              <w:top w:val="single" w:sz="4" w:space="0" w:color="auto"/>
              <w:bottom w:val="single" w:sz="4" w:space="0" w:color="auto"/>
              <w:right w:val="single" w:sz="4" w:space="0" w:color="auto"/>
            </w:tcBorders>
          </w:tcPr>
          <w:p w14:paraId="40702326" w14:textId="77777777" w:rsidR="006E7C7F" w:rsidRPr="002B6764" w:rsidRDefault="006E7C7F" w:rsidP="008C759E">
            <w:pPr>
              <w:spacing w:before="60" w:after="60" w:line="276" w:lineRule="auto"/>
              <w:ind w:left="-259" w:firstLine="259"/>
              <w:jc w:val="right"/>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10</w:t>
            </w:r>
            <w:r w:rsidRPr="002B6764">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20</w:t>
            </w:r>
            <w:r w:rsidRPr="002B6764">
              <w:rPr>
                <w:rFonts w:ascii="Verdana" w:eastAsia="Times New Roman" w:hAnsi="Verdana" w:cs="Times New Roman"/>
                <w:b/>
                <w:bCs/>
                <w:sz w:val="20"/>
                <w:szCs w:val="20"/>
                <w:lang w:eastAsia="nl-NL"/>
              </w:rPr>
              <w:t>u–10.</w:t>
            </w:r>
            <w:r>
              <w:rPr>
                <w:rFonts w:ascii="Verdana" w:eastAsia="Times New Roman" w:hAnsi="Verdana" w:cs="Times New Roman"/>
                <w:b/>
                <w:bCs/>
                <w:sz w:val="20"/>
                <w:szCs w:val="20"/>
                <w:lang w:eastAsia="nl-NL"/>
              </w:rPr>
              <w:t>55</w:t>
            </w:r>
            <w:r w:rsidRPr="002B6764">
              <w:rPr>
                <w:rFonts w:ascii="Verdana" w:eastAsia="Times New Roman" w:hAnsi="Verdana" w:cs="Times New Roman"/>
                <w:b/>
                <w:bCs/>
                <w:sz w:val="20"/>
                <w:szCs w:val="20"/>
                <w:lang w:eastAsia="nl-NL"/>
              </w:rPr>
              <w:t>u</w:t>
            </w:r>
          </w:p>
        </w:tc>
      </w:tr>
      <w:tr w:rsidR="006E7C7F" w:rsidRPr="007E7595" w14:paraId="5511D619" w14:textId="77777777" w:rsidTr="008C759E">
        <w:trPr>
          <w:trHeight w:val="488"/>
        </w:trPr>
        <w:tc>
          <w:tcPr>
            <w:tcW w:w="9995" w:type="dxa"/>
            <w:gridSpan w:val="2"/>
            <w:tcBorders>
              <w:top w:val="single" w:sz="4" w:space="0" w:color="auto"/>
              <w:left w:val="single" w:sz="4" w:space="0" w:color="auto"/>
              <w:bottom w:val="single" w:sz="4" w:space="0" w:color="auto"/>
              <w:right w:val="single" w:sz="4" w:space="0" w:color="auto"/>
            </w:tcBorders>
          </w:tcPr>
          <w:p w14:paraId="329CCC23" w14:textId="77777777" w:rsidR="006E7C7F" w:rsidRPr="007E7595" w:rsidRDefault="006E7C7F"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 xml:space="preserve">Doelstelling </w:t>
            </w:r>
          </w:p>
          <w:p w14:paraId="44502DE3" w14:textId="77777777" w:rsidR="006E7C7F" w:rsidRDefault="006E7C7F"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Zoveel mogelijk ideeën over onderwerpen voor de PLT ophalen.</w:t>
            </w:r>
          </w:p>
          <w:p w14:paraId="52FD28C4" w14:textId="77777777" w:rsidR="006E7C7F" w:rsidRPr="007E7595" w:rsidRDefault="006E7C7F"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Opgehaalde ideeën combineren om tot nog betere ideeën te komen.</w:t>
            </w:r>
          </w:p>
        </w:tc>
      </w:tr>
      <w:tr w:rsidR="006E7C7F" w:rsidRPr="00F70551" w14:paraId="52D1EE6A" w14:textId="77777777" w:rsidTr="008C759E">
        <w:trPr>
          <w:trHeight w:val="423"/>
        </w:trPr>
        <w:tc>
          <w:tcPr>
            <w:tcW w:w="9995" w:type="dxa"/>
            <w:gridSpan w:val="2"/>
            <w:tcBorders>
              <w:top w:val="single" w:sz="4" w:space="0" w:color="auto"/>
              <w:left w:val="single" w:sz="4" w:space="0" w:color="auto"/>
              <w:right w:val="single" w:sz="4" w:space="0" w:color="auto"/>
            </w:tcBorders>
          </w:tcPr>
          <w:p w14:paraId="284F5054" w14:textId="77777777" w:rsidR="006E7C7F" w:rsidRDefault="006E7C7F"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Aanpak</w:t>
            </w:r>
          </w:p>
          <w:p w14:paraId="05C978CA" w14:textId="77777777" w:rsidR="008330A5" w:rsidRPr="008330A5" w:rsidRDefault="008330A5" w:rsidP="008C759E">
            <w:pPr>
              <w:spacing w:before="60" w:after="60" w:line="276" w:lineRule="auto"/>
              <w:rPr>
                <w:rFonts w:ascii="Verdana" w:eastAsia="Times New Roman" w:hAnsi="Verdana" w:cs="Times New Roman"/>
                <w:b/>
                <w:sz w:val="20"/>
                <w:szCs w:val="20"/>
                <w:lang w:eastAsia="nl-NL"/>
              </w:rPr>
            </w:pPr>
            <w:r>
              <w:rPr>
                <w:rFonts w:ascii="Verdana" w:eastAsia="Times New Roman" w:hAnsi="Verdana" w:cs="Times New Roman"/>
                <w:b/>
                <w:sz w:val="20"/>
                <w:szCs w:val="20"/>
                <w:lang w:eastAsia="nl-NL"/>
              </w:rPr>
              <w:t>Uitleg</w:t>
            </w:r>
          </w:p>
          <w:p w14:paraId="1D2BA1CB" w14:textId="2DFF213E" w:rsidR="006E7C7F" w:rsidRDefault="00F067C3"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Greet </w:t>
            </w:r>
            <w:r w:rsidR="00082D0E">
              <w:rPr>
                <w:rFonts w:ascii="Verdana" w:eastAsia="Times New Roman" w:hAnsi="Verdana" w:cs="Times New Roman"/>
                <w:sz w:val="20"/>
                <w:szCs w:val="20"/>
                <w:lang w:eastAsia="nl-NL"/>
              </w:rPr>
              <w:t xml:space="preserve">vertelt dat we brainstormen over mogelijke onderwerpen voor de PLT voor de volgende 3 jaar. Bedoeling is dat we in een eerste deel zoveel mogelijk ideeën verzamelen zonder naar de kwaliteit van die ideeën te kijken, zonder ze al te beoordelen/selecteren. </w:t>
            </w:r>
          </w:p>
          <w:p w14:paraId="2DEABC5E" w14:textId="77777777" w:rsidR="00082D0E" w:rsidRDefault="00082D0E"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In een tweede deel laten we jullie stemmen op ideeën waar jullie warm van worden om zo de beste ideeën boven te laten drijven.</w:t>
            </w:r>
          </w:p>
          <w:p w14:paraId="214930E6" w14:textId="474137A0" w:rsidR="00082D0E" w:rsidRDefault="00082D0E"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Jullie </w:t>
            </w:r>
            <w:r w:rsidR="008C1959">
              <w:rPr>
                <w:rFonts w:ascii="Verdana" w:eastAsia="Times New Roman" w:hAnsi="Verdana" w:cs="Times New Roman"/>
                <w:sz w:val="20"/>
                <w:szCs w:val="20"/>
                <w:lang w:eastAsia="nl-NL"/>
              </w:rPr>
              <w:t>verzamelen</w:t>
            </w:r>
            <w:r w:rsidR="008C1959" w:rsidDel="008C1959">
              <w:rPr>
                <w:rFonts w:ascii="Verdana" w:eastAsia="Times New Roman" w:hAnsi="Verdana" w:cs="Times New Roman"/>
                <w:sz w:val="20"/>
                <w:szCs w:val="20"/>
                <w:lang w:eastAsia="nl-NL"/>
              </w:rPr>
              <w:t xml:space="preserve"> </w:t>
            </w:r>
            <w:r>
              <w:rPr>
                <w:rFonts w:ascii="Verdana" w:eastAsia="Times New Roman" w:hAnsi="Verdana" w:cs="Times New Roman"/>
                <w:sz w:val="20"/>
                <w:szCs w:val="20"/>
                <w:lang w:eastAsia="nl-NL"/>
              </w:rPr>
              <w:t>in 5 groepjes ideeën. We gaan jullie het een beetje moeilijk maken. We werken in 5 rondes, van telkens 2’, rond de 5 thema’s:</w:t>
            </w:r>
          </w:p>
          <w:p w14:paraId="0FE5BDBA"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proofErr w:type="spellStart"/>
            <w:r>
              <w:rPr>
                <w:rFonts w:ascii="Verdana" w:eastAsia="Times New Roman" w:hAnsi="Verdana" w:cs="Times New Roman"/>
                <w:sz w:val="20"/>
                <w:szCs w:val="20"/>
                <w:lang w:eastAsia="nl-NL"/>
              </w:rPr>
              <w:t>Kindvriendelijkheid</w:t>
            </w:r>
            <w:proofErr w:type="spellEnd"/>
            <w:r>
              <w:rPr>
                <w:rFonts w:ascii="Verdana" w:eastAsia="Times New Roman" w:hAnsi="Verdana" w:cs="Times New Roman"/>
                <w:sz w:val="20"/>
                <w:szCs w:val="20"/>
                <w:lang w:eastAsia="nl-NL"/>
              </w:rPr>
              <w:t>;</w:t>
            </w:r>
          </w:p>
          <w:p w14:paraId="7BAC37B2"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Klimaat;</w:t>
            </w:r>
          </w:p>
          <w:p w14:paraId="18E1B189"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Fietsvriendelijkheid;</w:t>
            </w:r>
          </w:p>
          <w:p w14:paraId="256490A4"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Dorpen;</w:t>
            </w:r>
          </w:p>
          <w:p w14:paraId="1E0D9C14"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Diversiteit.</w:t>
            </w:r>
          </w:p>
          <w:p w14:paraId="0B295D19" w14:textId="77777777" w:rsidR="00082D0E" w:rsidRDefault="00082D0E"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Binnen elke ronde vragen we jullie om binnen het betreffende hoofdthema onderwerpen te verzinnen voor 7 </w:t>
            </w:r>
            <w:r w:rsidR="008C759E">
              <w:rPr>
                <w:rFonts w:ascii="Verdana" w:eastAsia="Times New Roman" w:hAnsi="Verdana" w:cs="Times New Roman"/>
                <w:sz w:val="20"/>
                <w:szCs w:val="20"/>
                <w:lang w:eastAsia="nl-NL"/>
              </w:rPr>
              <w:t>categorieën</w:t>
            </w:r>
            <w:r>
              <w:rPr>
                <w:rFonts w:ascii="Verdana" w:eastAsia="Times New Roman" w:hAnsi="Verdana" w:cs="Times New Roman"/>
                <w:sz w:val="20"/>
                <w:szCs w:val="20"/>
                <w:lang w:eastAsia="nl-NL"/>
              </w:rPr>
              <w:t>.</w:t>
            </w:r>
          </w:p>
          <w:p w14:paraId="4CE5338A"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Mens;</w:t>
            </w:r>
          </w:p>
          <w:p w14:paraId="0FF71C76"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Plaats;</w:t>
            </w:r>
          </w:p>
          <w:p w14:paraId="160BA0DA"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Project;</w:t>
            </w:r>
          </w:p>
          <w:p w14:paraId="572697B2"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Gebeurtenis;</w:t>
            </w:r>
          </w:p>
          <w:p w14:paraId="7E9672F5"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Vraag/melding;</w:t>
            </w:r>
          </w:p>
          <w:p w14:paraId="6CC52566"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Cijfer;</w:t>
            </w:r>
          </w:p>
          <w:p w14:paraId="6238B8C2" w14:textId="77777777" w:rsidR="00082D0E" w:rsidRDefault="00082D0E" w:rsidP="00082D0E">
            <w:pPr>
              <w:numPr>
                <w:ilvl w:val="1"/>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Trends &amp; kansen.</w:t>
            </w:r>
          </w:p>
          <w:p w14:paraId="3514CA50" w14:textId="77777777" w:rsidR="008D4DF1" w:rsidRDefault="00082D0E" w:rsidP="00082D0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Greet legt de werkwijze verder uit a.d.h.v. een voorbeeld.</w:t>
            </w:r>
            <w:r w:rsidR="008330A5">
              <w:rPr>
                <w:rFonts w:ascii="Verdana" w:eastAsia="Times New Roman" w:hAnsi="Verdana" w:cs="Times New Roman"/>
                <w:sz w:val="20"/>
                <w:szCs w:val="20"/>
                <w:lang w:eastAsia="nl-NL"/>
              </w:rPr>
              <w:t xml:space="preserve"> Benadrukken dat de groepjes maar 2’ krijgen. Er moet minstens 1 idee in elk vakje komen en er mogen meerdere ideeën in 1 vakje komen.</w:t>
            </w:r>
            <w:r w:rsidR="008D4DF1">
              <w:rPr>
                <w:rFonts w:ascii="Verdana" w:eastAsia="Times New Roman" w:hAnsi="Verdana" w:cs="Times New Roman"/>
                <w:sz w:val="20"/>
                <w:szCs w:val="20"/>
                <w:lang w:eastAsia="nl-NL"/>
              </w:rPr>
              <w:t xml:space="preserve"> </w:t>
            </w:r>
          </w:p>
          <w:p w14:paraId="79A21EC0" w14:textId="77777777" w:rsidR="00082D0E" w:rsidRDefault="008D4DF1" w:rsidP="00082D0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Noteer elk idee. ELK idee is goed. Later laten we de beste ideeën bovendrijven.</w:t>
            </w:r>
          </w:p>
          <w:p w14:paraId="5B8294B9" w14:textId="77777777" w:rsidR="00174201" w:rsidRDefault="00174201" w:rsidP="00082D0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Na elke rond</w:t>
            </w:r>
            <w:r w:rsidR="008330A5">
              <w:rPr>
                <w:rFonts w:ascii="Verdana" w:eastAsia="Times New Roman" w:hAnsi="Verdana" w:cs="Times New Roman"/>
                <w:sz w:val="20"/>
                <w:szCs w:val="20"/>
                <w:lang w:eastAsia="nl-NL"/>
              </w:rPr>
              <w:t>e</w:t>
            </w:r>
            <w:r>
              <w:rPr>
                <w:rFonts w:ascii="Verdana" w:eastAsia="Times New Roman" w:hAnsi="Verdana" w:cs="Times New Roman"/>
                <w:sz w:val="20"/>
                <w:szCs w:val="20"/>
                <w:lang w:eastAsia="nl-NL"/>
              </w:rPr>
              <w:t xml:space="preserve"> schuiven jullie door. De template blijft liggen/staan. Jullie schuiven door volgens de wijzers van de klok. Vervolgens gaan </w:t>
            </w:r>
            <w:r w:rsidR="008D4DF1">
              <w:rPr>
                <w:rFonts w:ascii="Verdana" w:eastAsia="Times New Roman" w:hAnsi="Verdana" w:cs="Times New Roman"/>
                <w:sz w:val="20"/>
                <w:szCs w:val="20"/>
                <w:lang w:eastAsia="nl-NL"/>
              </w:rPr>
              <w:t xml:space="preserve">we </w:t>
            </w:r>
            <w:r>
              <w:rPr>
                <w:rFonts w:ascii="Verdana" w:eastAsia="Times New Roman" w:hAnsi="Verdana" w:cs="Times New Roman"/>
                <w:sz w:val="20"/>
                <w:szCs w:val="20"/>
                <w:lang w:eastAsia="nl-NL"/>
              </w:rPr>
              <w:t>opnieuw 2’ van start.</w:t>
            </w:r>
          </w:p>
          <w:p w14:paraId="3B90697B" w14:textId="77777777" w:rsidR="008330A5" w:rsidRDefault="008330A5" w:rsidP="00082D0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Na 5 rondes staan jullie opnieuw bij het thema van jullie eerste ronde. We gaan voor een speciale afsluitronde. Jullie krijgen 10’ om minstens twee ideeën te combineren tot een nieuw idee. Dit mag horizontaal</w:t>
            </w:r>
            <w:r w:rsidR="008D4DF1">
              <w:rPr>
                <w:rFonts w:ascii="Verdana" w:eastAsia="Times New Roman" w:hAnsi="Verdana" w:cs="Times New Roman"/>
                <w:sz w:val="20"/>
                <w:szCs w:val="20"/>
                <w:lang w:eastAsia="nl-NL"/>
              </w:rPr>
              <w:t>, verticaal</w:t>
            </w:r>
            <w:r>
              <w:rPr>
                <w:rFonts w:ascii="Verdana" w:eastAsia="Times New Roman" w:hAnsi="Verdana" w:cs="Times New Roman"/>
                <w:sz w:val="20"/>
                <w:szCs w:val="20"/>
                <w:lang w:eastAsia="nl-NL"/>
              </w:rPr>
              <w:t xml:space="preserve"> of diagonaal. Alles is toegelaten. Zorg ervoor dat in elk vakje minstens één idee staat.</w:t>
            </w:r>
          </w:p>
          <w:p w14:paraId="2E2B5938" w14:textId="77777777" w:rsidR="008330A5" w:rsidRDefault="008330A5" w:rsidP="00082D0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Heeft iemand nog vragen voor we van start gaan?</w:t>
            </w:r>
          </w:p>
          <w:p w14:paraId="500A8266" w14:textId="77777777" w:rsidR="008330A5" w:rsidRPr="008330A5" w:rsidRDefault="008330A5" w:rsidP="008330A5">
            <w:pPr>
              <w:spacing w:before="60" w:after="60" w:line="240" w:lineRule="auto"/>
              <w:rPr>
                <w:rFonts w:ascii="Verdana" w:eastAsia="Times New Roman" w:hAnsi="Verdana" w:cs="Times New Roman"/>
                <w:b/>
                <w:sz w:val="20"/>
                <w:szCs w:val="20"/>
                <w:lang w:eastAsia="nl-NL"/>
              </w:rPr>
            </w:pPr>
            <w:r>
              <w:rPr>
                <w:rFonts w:ascii="Verdana" w:eastAsia="Times New Roman" w:hAnsi="Verdana" w:cs="Times New Roman"/>
                <w:b/>
                <w:sz w:val="20"/>
                <w:szCs w:val="20"/>
                <w:lang w:eastAsia="nl-NL"/>
              </w:rPr>
              <w:t>Brainstorm (15’ + 10’)</w:t>
            </w:r>
          </w:p>
          <w:p w14:paraId="3E3960B7" w14:textId="77777777" w:rsidR="008330A5" w:rsidRDefault="008330A5" w:rsidP="00082D0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Greet houdt de tijd goed in de gaten en geeft tussentijds aan hoeveel tijd er nog is.</w:t>
            </w:r>
          </w:p>
          <w:p w14:paraId="3A402845" w14:textId="77777777" w:rsidR="008330A5" w:rsidRDefault="008330A5" w:rsidP="00082D0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Na de 5</w:t>
            </w:r>
            <w:r w:rsidRPr="008330A5">
              <w:rPr>
                <w:rFonts w:ascii="Verdana" w:eastAsia="Times New Roman" w:hAnsi="Verdana" w:cs="Times New Roman"/>
                <w:sz w:val="20"/>
                <w:szCs w:val="20"/>
                <w:vertAlign w:val="superscript"/>
                <w:lang w:eastAsia="nl-NL"/>
              </w:rPr>
              <w:t>e</w:t>
            </w:r>
            <w:r>
              <w:rPr>
                <w:rFonts w:ascii="Verdana" w:eastAsia="Times New Roman" w:hAnsi="Verdana" w:cs="Times New Roman"/>
                <w:sz w:val="20"/>
                <w:szCs w:val="20"/>
                <w:lang w:eastAsia="nl-NL"/>
              </w:rPr>
              <w:t xml:space="preserve"> ronde herhaalt Greet dat in de bonusronde minstens twee eerdere ideeën moeten gecombineerd worden. Deze combinatie mag horizontaal</w:t>
            </w:r>
            <w:r w:rsidR="008D4DF1">
              <w:rPr>
                <w:rFonts w:ascii="Verdana" w:eastAsia="Times New Roman" w:hAnsi="Verdana" w:cs="Times New Roman"/>
                <w:sz w:val="20"/>
                <w:szCs w:val="20"/>
                <w:lang w:eastAsia="nl-NL"/>
              </w:rPr>
              <w:t>, verticaal</w:t>
            </w:r>
            <w:r>
              <w:rPr>
                <w:rFonts w:ascii="Verdana" w:eastAsia="Times New Roman" w:hAnsi="Verdana" w:cs="Times New Roman"/>
                <w:sz w:val="20"/>
                <w:szCs w:val="20"/>
                <w:lang w:eastAsia="nl-NL"/>
              </w:rPr>
              <w:t xml:space="preserve"> en</w:t>
            </w:r>
            <w:r w:rsidR="008D4DF1">
              <w:rPr>
                <w:rFonts w:ascii="Verdana" w:eastAsia="Times New Roman" w:hAnsi="Verdana" w:cs="Times New Roman"/>
                <w:sz w:val="20"/>
                <w:szCs w:val="20"/>
                <w:lang w:eastAsia="nl-NL"/>
              </w:rPr>
              <w:t>/of</w:t>
            </w:r>
            <w:r>
              <w:rPr>
                <w:rFonts w:ascii="Verdana" w:eastAsia="Times New Roman" w:hAnsi="Verdana" w:cs="Times New Roman"/>
                <w:sz w:val="20"/>
                <w:szCs w:val="20"/>
                <w:lang w:eastAsia="nl-NL"/>
              </w:rPr>
              <w:t xml:space="preserve"> diagonaal.</w:t>
            </w:r>
            <w:r w:rsidR="00B14165">
              <w:rPr>
                <w:rFonts w:ascii="Verdana" w:eastAsia="Times New Roman" w:hAnsi="Verdana" w:cs="Times New Roman"/>
                <w:sz w:val="20"/>
                <w:szCs w:val="20"/>
                <w:lang w:eastAsia="nl-NL"/>
              </w:rPr>
              <w:t xml:space="preserve"> De groepjes krijgen 10’ tijd om </w:t>
            </w:r>
            <w:r w:rsidR="00395750">
              <w:rPr>
                <w:rFonts w:ascii="Verdana" w:eastAsia="Times New Roman" w:hAnsi="Verdana" w:cs="Times New Roman"/>
                <w:sz w:val="20"/>
                <w:szCs w:val="20"/>
                <w:lang w:eastAsia="nl-NL"/>
              </w:rPr>
              <w:t>voor elk vakje een combinatie in te vullen.</w:t>
            </w:r>
          </w:p>
          <w:p w14:paraId="4A55A619" w14:textId="77777777" w:rsidR="00395750" w:rsidRPr="00F70551" w:rsidRDefault="00395750" w:rsidP="00082D0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Tijdens de bonusronde worden reepjes van telkens 5 stickerbolletjes uitgedeeld. Elke deelnemer krijg één reepje met 5 stickerbolletjes.</w:t>
            </w:r>
          </w:p>
        </w:tc>
      </w:tr>
      <w:tr w:rsidR="006E7C7F" w:rsidRPr="00F538CA" w14:paraId="579E3022" w14:textId="77777777" w:rsidTr="008C759E">
        <w:trPr>
          <w:trHeight w:val="714"/>
        </w:trPr>
        <w:tc>
          <w:tcPr>
            <w:tcW w:w="9995" w:type="dxa"/>
            <w:gridSpan w:val="2"/>
            <w:tcBorders>
              <w:top w:val="single" w:sz="4" w:space="0" w:color="auto"/>
              <w:left w:val="single" w:sz="4" w:space="0" w:color="auto"/>
              <w:bottom w:val="single" w:sz="4" w:space="0" w:color="auto"/>
              <w:right w:val="single" w:sz="4" w:space="0" w:color="auto"/>
            </w:tcBorders>
          </w:tcPr>
          <w:p w14:paraId="5AB43079" w14:textId="77777777" w:rsidR="006E7C7F" w:rsidRPr="007E7595" w:rsidRDefault="006E7C7F" w:rsidP="008C759E">
            <w:pPr>
              <w:spacing w:before="60" w:after="60" w:line="276"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u w:val="single"/>
                <w:lang w:eastAsia="nl-NL"/>
              </w:rPr>
              <w:t>Praktische zaken</w:t>
            </w:r>
          </w:p>
          <w:p w14:paraId="4DB4753D" w14:textId="77777777" w:rsidR="00082D0E" w:rsidRDefault="00082D0E"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Presentatie</w:t>
            </w:r>
          </w:p>
          <w:p w14:paraId="1F02727D" w14:textId="77777777" w:rsidR="00372E77" w:rsidRDefault="00372E77" w:rsidP="00372E77">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Templates</w:t>
            </w:r>
          </w:p>
          <w:p w14:paraId="3BEEEA45" w14:textId="77777777" w:rsidR="006E7C7F" w:rsidRPr="00372E77" w:rsidRDefault="00372E77" w:rsidP="00372E77">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Stickertjes (5/deelnemer)</w:t>
            </w:r>
          </w:p>
        </w:tc>
      </w:tr>
    </w:tbl>
    <w:p w14:paraId="6AA964BC" w14:textId="77777777" w:rsidR="006E7C7F" w:rsidRDefault="006E7C7F" w:rsidP="006E7C7F">
      <w:pPr>
        <w:spacing w:after="200" w:line="276" w:lineRule="auto"/>
        <w:rPr>
          <w:rFonts w:eastAsia="Times New Roman" w:cs="Times New Roman"/>
        </w:rPr>
      </w:pPr>
    </w:p>
    <w:p w14:paraId="7F8A7F12" w14:textId="77777777" w:rsidR="00395750" w:rsidRDefault="00395750" w:rsidP="006E7C7F">
      <w:pPr>
        <w:spacing w:after="200" w:line="276" w:lineRule="auto"/>
        <w:rPr>
          <w:rFonts w:eastAsia="Times New Roman" w:cs="Times New Roman"/>
        </w:rPr>
      </w:pPr>
    </w:p>
    <w:p w14:paraId="7F39E2A0" w14:textId="77777777" w:rsidR="00AD358F" w:rsidRDefault="00AD358F">
      <w:r>
        <w:br w:type="page"/>
      </w:r>
    </w:p>
    <w:tbl>
      <w:tblPr>
        <w:tblW w:w="9995" w:type="dxa"/>
        <w:tblInd w:w="70" w:type="dxa"/>
        <w:tblCellMar>
          <w:left w:w="70" w:type="dxa"/>
          <w:right w:w="70" w:type="dxa"/>
        </w:tblCellMar>
        <w:tblLook w:val="0000" w:firstRow="0" w:lastRow="0" w:firstColumn="0" w:lastColumn="0" w:noHBand="0" w:noVBand="0"/>
      </w:tblPr>
      <w:tblGrid>
        <w:gridCol w:w="7277"/>
        <w:gridCol w:w="2718"/>
      </w:tblGrid>
      <w:tr w:rsidR="00395750" w:rsidRPr="002B6764" w14:paraId="3A7404F3" w14:textId="77777777" w:rsidTr="008C759E">
        <w:trPr>
          <w:cantSplit/>
          <w:trHeight w:val="475"/>
        </w:trPr>
        <w:tc>
          <w:tcPr>
            <w:tcW w:w="7277" w:type="dxa"/>
            <w:tcBorders>
              <w:top w:val="single" w:sz="4" w:space="0" w:color="auto"/>
              <w:left w:val="single" w:sz="4" w:space="0" w:color="auto"/>
              <w:bottom w:val="single" w:sz="4" w:space="0" w:color="auto"/>
            </w:tcBorders>
          </w:tcPr>
          <w:p w14:paraId="6AB81586" w14:textId="77777777" w:rsidR="00395750" w:rsidRPr="007E7595" w:rsidRDefault="007E3903" w:rsidP="008C759E">
            <w:pPr>
              <w:spacing w:before="60" w:after="60" w:line="276" w:lineRule="auto"/>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7</w:t>
            </w:r>
            <w:r w:rsidR="00395750" w:rsidRPr="6928D9E9">
              <w:rPr>
                <w:rFonts w:ascii="Verdana" w:eastAsia="Times New Roman" w:hAnsi="Verdana" w:cs="Times New Roman"/>
                <w:b/>
                <w:bCs/>
                <w:sz w:val="20"/>
                <w:szCs w:val="20"/>
                <w:lang w:eastAsia="nl-NL"/>
              </w:rPr>
              <w:t xml:space="preserve">) </w:t>
            </w:r>
            <w:r w:rsidR="00395750">
              <w:rPr>
                <w:rFonts w:ascii="Verdana" w:eastAsia="Times New Roman" w:hAnsi="Verdana" w:cs="Times New Roman"/>
                <w:b/>
                <w:bCs/>
                <w:sz w:val="20"/>
                <w:szCs w:val="20"/>
                <w:lang w:eastAsia="nl-NL"/>
              </w:rPr>
              <w:t>Stemmen favorieten</w:t>
            </w:r>
          </w:p>
        </w:tc>
        <w:tc>
          <w:tcPr>
            <w:tcW w:w="2718" w:type="dxa"/>
            <w:tcBorders>
              <w:top w:val="single" w:sz="4" w:space="0" w:color="auto"/>
              <w:bottom w:val="single" w:sz="4" w:space="0" w:color="auto"/>
              <w:right w:val="single" w:sz="4" w:space="0" w:color="auto"/>
            </w:tcBorders>
          </w:tcPr>
          <w:p w14:paraId="331EAA32" w14:textId="77777777" w:rsidR="00395750" w:rsidRPr="002B6764" w:rsidRDefault="00395750" w:rsidP="008C759E">
            <w:pPr>
              <w:spacing w:before="60" w:after="60" w:line="276" w:lineRule="auto"/>
              <w:ind w:left="-259" w:firstLine="259"/>
              <w:jc w:val="right"/>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10</w:t>
            </w:r>
            <w:r w:rsidRPr="002B6764">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5</w:t>
            </w:r>
            <w:r w:rsidRPr="002B6764">
              <w:rPr>
                <w:rFonts w:ascii="Verdana" w:eastAsia="Times New Roman" w:hAnsi="Verdana" w:cs="Times New Roman"/>
                <w:b/>
                <w:bCs/>
                <w:sz w:val="20"/>
                <w:szCs w:val="20"/>
                <w:lang w:eastAsia="nl-NL"/>
              </w:rPr>
              <w:t>5u–1</w:t>
            </w:r>
            <w:r>
              <w:rPr>
                <w:rFonts w:ascii="Verdana" w:eastAsia="Times New Roman" w:hAnsi="Verdana" w:cs="Times New Roman"/>
                <w:b/>
                <w:bCs/>
                <w:sz w:val="20"/>
                <w:szCs w:val="20"/>
                <w:lang w:eastAsia="nl-NL"/>
              </w:rPr>
              <w:t>1</w:t>
            </w:r>
            <w:r w:rsidRPr="002B6764">
              <w:rPr>
                <w:rFonts w:ascii="Verdana" w:eastAsia="Times New Roman" w:hAnsi="Verdana" w:cs="Times New Roman"/>
                <w:b/>
                <w:bCs/>
                <w:sz w:val="20"/>
                <w:szCs w:val="20"/>
                <w:lang w:eastAsia="nl-NL"/>
              </w:rPr>
              <w:t>.1</w:t>
            </w:r>
            <w:r w:rsidR="00372E77">
              <w:rPr>
                <w:rFonts w:ascii="Verdana" w:eastAsia="Times New Roman" w:hAnsi="Verdana" w:cs="Times New Roman"/>
                <w:b/>
                <w:bCs/>
                <w:sz w:val="20"/>
                <w:szCs w:val="20"/>
                <w:lang w:eastAsia="nl-NL"/>
              </w:rPr>
              <w:t>0</w:t>
            </w:r>
            <w:r w:rsidRPr="002B6764">
              <w:rPr>
                <w:rFonts w:ascii="Verdana" w:eastAsia="Times New Roman" w:hAnsi="Verdana" w:cs="Times New Roman"/>
                <w:b/>
                <w:bCs/>
                <w:sz w:val="20"/>
                <w:szCs w:val="20"/>
                <w:lang w:eastAsia="nl-NL"/>
              </w:rPr>
              <w:t>u</w:t>
            </w:r>
          </w:p>
        </w:tc>
      </w:tr>
      <w:tr w:rsidR="00395750" w:rsidRPr="007E7595" w14:paraId="0AD17CA5" w14:textId="77777777" w:rsidTr="008C759E">
        <w:trPr>
          <w:trHeight w:val="488"/>
        </w:trPr>
        <w:tc>
          <w:tcPr>
            <w:tcW w:w="9995" w:type="dxa"/>
            <w:gridSpan w:val="2"/>
            <w:tcBorders>
              <w:top w:val="single" w:sz="4" w:space="0" w:color="auto"/>
              <w:left w:val="single" w:sz="4" w:space="0" w:color="auto"/>
              <w:bottom w:val="single" w:sz="4" w:space="0" w:color="auto"/>
              <w:right w:val="single" w:sz="4" w:space="0" w:color="auto"/>
            </w:tcBorders>
          </w:tcPr>
          <w:p w14:paraId="0FEEAE61" w14:textId="77777777" w:rsidR="00395750" w:rsidRPr="007E7595" w:rsidRDefault="00395750"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 xml:space="preserve">Doelstelling </w:t>
            </w:r>
          </w:p>
          <w:p w14:paraId="52A47962" w14:textId="77777777" w:rsidR="00395750" w:rsidRPr="007E7595" w:rsidRDefault="00372E77"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Uit de veelheid aan ideeën de ideeën selecteren waar deelnemers het meest warm van worden.</w:t>
            </w:r>
          </w:p>
        </w:tc>
      </w:tr>
      <w:tr w:rsidR="00395750" w:rsidRPr="00F70551" w14:paraId="5D5A668B" w14:textId="77777777" w:rsidTr="008C759E">
        <w:trPr>
          <w:trHeight w:val="423"/>
        </w:trPr>
        <w:tc>
          <w:tcPr>
            <w:tcW w:w="9995" w:type="dxa"/>
            <w:gridSpan w:val="2"/>
            <w:tcBorders>
              <w:top w:val="single" w:sz="4" w:space="0" w:color="auto"/>
              <w:left w:val="single" w:sz="4" w:space="0" w:color="auto"/>
              <w:right w:val="single" w:sz="4" w:space="0" w:color="auto"/>
            </w:tcBorders>
          </w:tcPr>
          <w:p w14:paraId="21A789D4" w14:textId="77777777" w:rsidR="00395750" w:rsidRDefault="00395750"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Aanpak</w:t>
            </w:r>
          </w:p>
          <w:p w14:paraId="335F5339" w14:textId="77777777" w:rsidR="00372E77" w:rsidRPr="00372E77" w:rsidRDefault="00372E77" w:rsidP="00372E77">
            <w:pPr>
              <w:spacing w:before="60" w:after="60" w:line="240" w:lineRule="auto"/>
              <w:rPr>
                <w:rFonts w:ascii="Verdana" w:eastAsia="Times New Roman" w:hAnsi="Verdana" w:cs="Times New Roman"/>
                <w:b/>
                <w:sz w:val="20"/>
                <w:szCs w:val="20"/>
                <w:lang w:eastAsia="nl-NL"/>
              </w:rPr>
            </w:pPr>
            <w:r>
              <w:rPr>
                <w:rFonts w:ascii="Verdana" w:eastAsia="Times New Roman" w:hAnsi="Verdana" w:cs="Times New Roman"/>
                <w:b/>
                <w:sz w:val="20"/>
                <w:szCs w:val="20"/>
                <w:lang w:eastAsia="nl-NL"/>
              </w:rPr>
              <w:t>Stemmen</w:t>
            </w:r>
          </w:p>
          <w:p w14:paraId="6B0876F0" w14:textId="77777777" w:rsidR="00395750" w:rsidRDefault="00372E77"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 xml:space="preserve">Elke deelnemer heeft een reepje met 5 stickerbolletjes ontvangen. Greet vertelt dat ze met deze stickertjes kunnen stemmen op onderwerpen voor de PLT waar ze warm van worden, waar ze naar uit kijken. Per onderwerp/idee mag eenzelfde deelnemer maar één bolletje kleven. </w:t>
            </w:r>
          </w:p>
          <w:p w14:paraId="3EC7CF19" w14:textId="77777777" w:rsidR="00372E77" w:rsidRDefault="00372E77"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Het kan nuttig zijn om eerst alle ideeën eens te lezen, alvorens te beginnen stemmen.</w:t>
            </w:r>
          </w:p>
          <w:p w14:paraId="1260B9F1" w14:textId="77777777" w:rsidR="00372E77" w:rsidRDefault="00372E77"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Deelnemers krijgen hier maximum 10’ voor.</w:t>
            </w:r>
          </w:p>
          <w:p w14:paraId="23CA0D72" w14:textId="77777777" w:rsidR="00372E77" w:rsidRDefault="00372E77" w:rsidP="00372E77">
            <w:p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b/>
                <w:sz w:val="20"/>
                <w:szCs w:val="20"/>
                <w:lang w:eastAsia="nl-NL"/>
              </w:rPr>
              <w:t>Toelichting</w:t>
            </w:r>
          </w:p>
          <w:p w14:paraId="19729F6A" w14:textId="77777777" w:rsidR="00372E77" w:rsidRPr="00372E77" w:rsidRDefault="00372E77" w:rsidP="00372E77">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Greet kijkt welke onderwerpen de meeste bolletjes ontvingen en noemt ze op.</w:t>
            </w:r>
          </w:p>
        </w:tc>
      </w:tr>
      <w:tr w:rsidR="00395750" w:rsidRPr="00F538CA" w14:paraId="1E225DF7" w14:textId="77777777" w:rsidTr="008C759E">
        <w:trPr>
          <w:trHeight w:val="714"/>
        </w:trPr>
        <w:tc>
          <w:tcPr>
            <w:tcW w:w="9995" w:type="dxa"/>
            <w:gridSpan w:val="2"/>
            <w:tcBorders>
              <w:top w:val="single" w:sz="4" w:space="0" w:color="auto"/>
              <w:left w:val="single" w:sz="4" w:space="0" w:color="auto"/>
              <w:bottom w:val="single" w:sz="4" w:space="0" w:color="auto"/>
              <w:right w:val="single" w:sz="4" w:space="0" w:color="auto"/>
            </w:tcBorders>
          </w:tcPr>
          <w:p w14:paraId="701CD5CF" w14:textId="77777777" w:rsidR="00395750" w:rsidRPr="007E7595" w:rsidRDefault="00395750" w:rsidP="008C759E">
            <w:pPr>
              <w:spacing w:before="60" w:after="60" w:line="276"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u w:val="single"/>
                <w:lang w:eastAsia="nl-NL"/>
              </w:rPr>
              <w:t>Praktische zaken</w:t>
            </w:r>
          </w:p>
          <w:p w14:paraId="1D4354F2" w14:textId="77777777" w:rsidR="00395750" w:rsidRDefault="00395750"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Stickertjes (5/deelnemer)</w:t>
            </w:r>
          </w:p>
          <w:p w14:paraId="3B1E8D60" w14:textId="77777777" w:rsidR="00395750" w:rsidRPr="002B6764" w:rsidRDefault="00395750"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Ingevulde templates</w:t>
            </w:r>
          </w:p>
        </w:tc>
      </w:tr>
    </w:tbl>
    <w:p w14:paraId="277B8827" w14:textId="77777777" w:rsidR="00395750" w:rsidRDefault="00395750" w:rsidP="00395750">
      <w:pPr>
        <w:spacing w:after="200" w:line="276" w:lineRule="auto"/>
        <w:rPr>
          <w:rFonts w:eastAsia="Times New Roman" w:cs="Times New Roman"/>
        </w:rPr>
      </w:pPr>
    </w:p>
    <w:p w14:paraId="4922F538" w14:textId="77777777" w:rsidR="00484CD6" w:rsidRDefault="00484CD6" w:rsidP="00484CD6">
      <w:pPr>
        <w:spacing w:after="200" w:line="276" w:lineRule="auto"/>
        <w:rPr>
          <w:rFonts w:eastAsia="Times New Roman" w:cs="Times New Roman"/>
        </w:rPr>
      </w:pPr>
    </w:p>
    <w:tbl>
      <w:tblPr>
        <w:tblW w:w="9995" w:type="dxa"/>
        <w:tblInd w:w="70" w:type="dxa"/>
        <w:tblCellMar>
          <w:left w:w="70" w:type="dxa"/>
          <w:right w:w="70" w:type="dxa"/>
        </w:tblCellMar>
        <w:tblLook w:val="0000" w:firstRow="0" w:lastRow="0" w:firstColumn="0" w:lastColumn="0" w:noHBand="0" w:noVBand="0"/>
      </w:tblPr>
      <w:tblGrid>
        <w:gridCol w:w="7277"/>
        <w:gridCol w:w="2718"/>
      </w:tblGrid>
      <w:tr w:rsidR="00484CD6" w:rsidRPr="002B6764" w14:paraId="64767A14" w14:textId="77777777" w:rsidTr="008C759E">
        <w:trPr>
          <w:cantSplit/>
          <w:trHeight w:val="475"/>
        </w:trPr>
        <w:tc>
          <w:tcPr>
            <w:tcW w:w="7277" w:type="dxa"/>
            <w:tcBorders>
              <w:top w:val="single" w:sz="4" w:space="0" w:color="auto"/>
              <w:left w:val="single" w:sz="4" w:space="0" w:color="auto"/>
              <w:bottom w:val="single" w:sz="4" w:space="0" w:color="auto"/>
            </w:tcBorders>
          </w:tcPr>
          <w:p w14:paraId="5D262FE5" w14:textId="77777777" w:rsidR="00484CD6" w:rsidRPr="007E7595" w:rsidRDefault="007E3903" w:rsidP="008C759E">
            <w:pPr>
              <w:spacing w:before="60" w:after="60" w:line="276" w:lineRule="auto"/>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8</w:t>
            </w:r>
            <w:r w:rsidR="00484CD6" w:rsidRPr="6928D9E9">
              <w:rPr>
                <w:rFonts w:ascii="Verdana" w:eastAsia="Times New Roman" w:hAnsi="Verdana" w:cs="Times New Roman"/>
                <w:b/>
                <w:bCs/>
                <w:sz w:val="20"/>
                <w:szCs w:val="20"/>
                <w:lang w:eastAsia="nl-NL"/>
              </w:rPr>
              <w:t xml:space="preserve">) </w:t>
            </w:r>
            <w:r w:rsidR="00484CD6">
              <w:rPr>
                <w:rFonts w:ascii="Verdana" w:eastAsia="Times New Roman" w:hAnsi="Verdana" w:cs="Times New Roman"/>
                <w:b/>
                <w:bCs/>
                <w:sz w:val="20"/>
                <w:szCs w:val="20"/>
                <w:lang w:eastAsia="nl-NL"/>
              </w:rPr>
              <w:t>Cover PLT</w:t>
            </w:r>
          </w:p>
        </w:tc>
        <w:tc>
          <w:tcPr>
            <w:tcW w:w="2718" w:type="dxa"/>
            <w:tcBorders>
              <w:top w:val="single" w:sz="4" w:space="0" w:color="auto"/>
              <w:bottom w:val="single" w:sz="4" w:space="0" w:color="auto"/>
              <w:right w:val="single" w:sz="4" w:space="0" w:color="auto"/>
            </w:tcBorders>
          </w:tcPr>
          <w:p w14:paraId="1D085A22" w14:textId="77777777" w:rsidR="00484CD6" w:rsidRPr="002B6764" w:rsidRDefault="00484CD6" w:rsidP="008C759E">
            <w:pPr>
              <w:spacing w:before="60" w:after="60" w:line="276" w:lineRule="auto"/>
              <w:ind w:left="-259" w:firstLine="259"/>
              <w:jc w:val="right"/>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11</w:t>
            </w:r>
            <w:r w:rsidRPr="002B6764">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1</w:t>
            </w:r>
            <w:r w:rsidR="00372E77">
              <w:rPr>
                <w:rFonts w:ascii="Verdana" w:eastAsia="Times New Roman" w:hAnsi="Verdana" w:cs="Times New Roman"/>
                <w:b/>
                <w:bCs/>
                <w:sz w:val="20"/>
                <w:szCs w:val="20"/>
                <w:lang w:eastAsia="nl-NL"/>
              </w:rPr>
              <w:t>0</w:t>
            </w:r>
            <w:r w:rsidRPr="002B6764">
              <w:rPr>
                <w:rFonts w:ascii="Verdana" w:eastAsia="Times New Roman" w:hAnsi="Verdana" w:cs="Times New Roman"/>
                <w:b/>
                <w:bCs/>
                <w:sz w:val="20"/>
                <w:szCs w:val="20"/>
                <w:lang w:eastAsia="nl-NL"/>
              </w:rPr>
              <w:t>u–1</w:t>
            </w:r>
            <w:r>
              <w:rPr>
                <w:rFonts w:ascii="Verdana" w:eastAsia="Times New Roman" w:hAnsi="Verdana" w:cs="Times New Roman"/>
                <w:b/>
                <w:bCs/>
                <w:sz w:val="20"/>
                <w:szCs w:val="20"/>
                <w:lang w:eastAsia="nl-NL"/>
              </w:rPr>
              <w:t>1</w:t>
            </w:r>
            <w:r w:rsidRPr="002B6764">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2</w:t>
            </w:r>
            <w:r w:rsidRPr="002B6764">
              <w:rPr>
                <w:rFonts w:ascii="Verdana" w:eastAsia="Times New Roman" w:hAnsi="Verdana" w:cs="Times New Roman"/>
                <w:b/>
                <w:bCs/>
                <w:sz w:val="20"/>
                <w:szCs w:val="20"/>
                <w:lang w:eastAsia="nl-NL"/>
              </w:rPr>
              <w:t>5u</w:t>
            </w:r>
          </w:p>
        </w:tc>
      </w:tr>
      <w:tr w:rsidR="00484CD6" w:rsidRPr="007E7595" w14:paraId="5F9FA69A" w14:textId="77777777" w:rsidTr="008C759E">
        <w:trPr>
          <w:trHeight w:val="488"/>
        </w:trPr>
        <w:tc>
          <w:tcPr>
            <w:tcW w:w="9995" w:type="dxa"/>
            <w:gridSpan w:val="2"/>
            <w:tcBorders>
              <w:top w:val="single" w:sz="4" w:space="0" w:color="auto"/>
              <w:left w:val="single" w:sz="4" w:space="0" w:color="auto"/>
              <w:bottom w:val="single" w:sz="4" w:space="0" w:color="auto"/>
              <w:right w:val="single" w:sz="4" w:space="0" w:color="auto"/>
            </w:tcBorders>
          </w:tcPr>
          <w:p w14:paraId="30364628" w14:textId="77777777" w:rsidR="00484CD6" w:rsidRPr="007E7595" w:rsidRDefault="00484CD6"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 xml:space="preserve">Doelstelling </w:t>
            </w:r>
          </w:p>
          <w:p w14:paraId="2D2E2DCC" w14:textId="02F8DD92" w:rsidR="00484CD6" w:rsidRPr="007E7595" w:rsidRDefault="007E0A5F"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Creatieve ideeën sprokkelen om opvallende cover-concepten</w:t>
            </w:r>
          </w:p>
        </w:tc>
      </w:tr>
      <w:tr w:rsidR="00484CD6" w:rsidRPr="00F70551" w14:paraId="06B80A3B" w14:textId="77777777" w:rsidTr="008C759E">
        <w:trPr>
          <w:trHeight w:val="423"/>
        </w:trPr>
        <w:tc>
          <w:tcPr>
            <w:tcW w:w="9995" w:type="dxa"/>
            <w:gridSpan w:val="2"/>
            <w:tcBorders>
              <w:top w:val="single" w:sz="4" w:space="0" w:color="auto"/>
              <w:left w:val="single" w:sz="4" w:space="0" w:color="auto"/>
              <w:right w:val="single" w:sz="4" w:space="0" w:color="auto"/>
            </w:tcBorders>
          </w:tcPr>
          <w:p w14:paraId="0AC74454" w14:textId="77777777" w:rsidR="00484CD6" w:rsidRDefault="00484CD6"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Aanpak</w:t>
            </w:r>
          </w:p>
          <w:p w14:paraId="199510F3" w14:textId="124D4CC8" w:rsidR="00484CD6" w:rsidRPr="00F70551" w:rsidRDefault="007E0A5F"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Sjabloon wordt uitgedeeld</w:t>
            </w:r>
            <w:r w:rsidR="00191E0A">
              <w:rPr>
                <w:rFonts w:ascii="Verdana" w:eastAsia="Times New Roman" w:hAnsi="Verdana" w:cs="Times New Roman"/>
                <w:sz w:val="20"/>
                <w:szCs w:val="20"/>
                <w:lang w:eastAsia="nl-NL"/>
              </w:rPr>
              <w:t xml:space="preserve"> (Magazine titel bovenaan en verder een goot wit kader waar normaal gezien het coverbeeld staat</w:t>
            </w:r>
            <w:r>
              <w:rPr>
                <w:rFonts w:ascii="Verdana" w:eastAsia="Times New Roman" w:hAnsi="Verdana" w:cs="Times New Roman"/>
                <w:sz w:val="20"/>
                <w:szCs w:val="20"/>
                <w:lang w:eastAsia="nl-NL"/>
              </w:rPr>
              <w:t>. Deelnemers gaan creatief aan de slag. Mag al schetsend zijn, of volledig uitgetekend. Elk idee is waardevol.</w:t>
            </w:r>
          </w:p>
        </w:tc>
      </w:tr>
      <w:tr w:rsidR="00484CD6" w:rsidRPr="00F538CA" w14:paraId="2485C07C" w14:textId="77777777" w:rsidTr="008C759E">
        <w:trPr>
          <w:trHeight w:val="714"/>
        </w:trPr>
        <w:tc>
          <w:tcPr>
            <w:tcW w:w="9995" w:type="dxa"/>
            <w:gridSpan w:val="2"/>
            <w:tcBorders>
              <w:top w:val="single" w:sz="4" w:space="0" w:color="auto"/>
              <w:left w:val="single" w:sz="4" w:space="0" w:color="auto"/>
              <w:bottom w:val="single" w:sz="4" w:space="0" w:color="auto"/>
              <w:right w:val="single" w:sz="4" w:space="0" w:color="auto"/>
            </w:tcBorders>
          </w:tcPr>
          <w:p w14:paraId="5D6D25A4" w14:textId="77777777" w:rsidR="00484CD6" w:rsidRPr="007E7595" w:rsidRDefault="00484CD6" w:rsidP="008C759E">
            <w:pPr>
              <w:spacing w:before="60" w:after="60" w:line="276"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u w:val="single"/>
                <w:lang w:eastAsia="nl-NL"/>
              </w:rPr>
              <w:t>Praktische zaken</w:t>
            </w:r>
          </w:p>
          <w:p w14:paraId="3F49E4DD" w14:textId="77777777" w:rsidR="00484CD6" w:rsidRDefault="00484CD6"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Sjablonen cover PLT</w:t>
            </w:r>
          </w:p>
          <w:p w14:paraId="10DDB56D" w14:textId="77777777" w:rsidR="00484CD6" w:rsidRPr="002B6764" w:rsidRDefault="00484CD6"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Stiften</w:t>
            </w:r>
          </w:p>
        </w:tc>
      </w:tr>
    </w:tbl>
    <w:p w14:paraId="3A361D21" w14:textId="77777777" w:rsidR="00484CD6" w:rsidRDefault="00484CD6" w:rsidP="00484CD6">
      <w:pPr>
        <w:spacing w:after="200" w:line="276" w:lineRule="auto"/>
        <w:rPr>
          <w:rFonts w:eastAsia="Times New Roman" w:cs="Times New Roman"/>
        </w:rPr>
      </w:pPr>
    </w:p>
    <w:p w14:paraId="49084AC9" w14:textId="77777777" w:rsidR="00E629FA" w:rsidRDefault="00E629FA"/>
    <w:tbl>
      <w:tblPr>
        <w:tblW w:w="9995" w:type="dxa"/>
        <w:tblInd w:w="70" w:type="dxa"/>
        <w:tblCellMar>
          <w:left w:w="70" w:type="dxa"/>
          <w:right w:w="70" w:type="dxa"/>
        </w:tblCellMar>
        <w:tblLook w:val="0000" w:firstRow="0" w:lastRow="0" w:firstColumn="0" w:lastColumn="0" w:noHBand="0" w:noVBand="0"/>
      </w:tblPr>
      <w:tblGrid>
        <w:gridCol w:w="7277"/>
        <w:gridCol w:w="2718"/>
      </w:tblGrid>
      <w:tr w:rsidR="00484CD6" w:rsidRPr="002B6764" w14:paraId="66668891" w14:textId="77777777" w:rsidTr="008C759E">
        <w:trPr>
          <w:cantSplit/>
          <w:trHeight w:val="475"/>
        </w:trPr>
        <w:tc>
          <w:tcPr>
            <w:tcW w:w="7277" w:type="dxa"/>
            <w:tcBorders>
              <w:top w:val="single" w:sz="4" w:space="0" w:color="auto"/>
              <w:left w:val="single" w:sz="4" w:space="0" w:color="auto"/>
              <w:bottom w:val="single" w:sz="4" w:space="0" w:color="auto"/>
            </w:tcBorders>
          </w:tcPr>
          <w:p w14:paraId="5E29EC04" w14:textId="77777777" w:rsidR="00484CD6" w:rsidRPr="007E7595" w:rsidRDefault="007E3903" w:rsidP="008C759E">
            <w:pPr>
              <w:spacing w:before="60" w:after="60" w:line="276" w:lineRule="auto"/>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9</w:t>
            </w:r>
            <w:r w:rsidR="00484CD6" w:rsidRPr="6928D9E9">
              <w:rPr>
                <w:rFonts w:ascii="Verdana" w:eastAsia="Times New Roman" w:hAnsi="Verdana" w:cs="Times New Roman"/>
                <w:b/>
                <w:bCs/>
                <w:sz w:val="20"/>
                <w:szCs w:val="20"/>
                <w:lang w:eastAsia="nl-NL"/>
              </w:rPr>
              <w:t xml:space="preserve">) </w:t>
            </w:r>
            <w:r w:rsidR="00484CD6">
              <w:rPr>
                <w:rFonts w:ascii="Verdana" w:eastAsia="Times New Roman" w:hAnsi="Verdana" w:cs="Times New Roman"/>
                <w:b/>
                <w:bCs/>
                <w:sz w:val="20"/>
                <w:szCs w:val="20"/>
                <w:lang w:eastAsia="nl-NL"/>
              </w:rPr>
              <w:t>Afronding</w:t>
            </w:r>
          </w:p>
        </w:tc>
        <w:tc>
          <w:tcPr>
            <w:tcW w:w="2718" w:type="dxa"/>
            <w:tcBorders>
              <w:top w:val="single" w:sz="4" w:space="0" w:color="auto"/>
              <w:bottom w:val="single" w:sz="4" w:space="0" w:color="auto"/>
              <w:right w:val="single" w:sz="4" w:space="0" w:color="auto"/>
            </w:tcBorders>
          </w:tcPr>
          <w:p w14:paraId="09503DFB" w14:textId="77777777" w:rsidR="00484CD6" w:rsidRPr="002B6764" w:rsidRDefault="00484CD6" w:rsidP="008C759E">
            <w:pPr>
              <w:spacing w:before="60" w:after="60" w:line="276" w:lineRule="auto"/>
              <w:ind w:left="-259" w:firstLine="259"/>
              <w:jc w:val="right"/>
              <w:rPr>
                <w:rFonts w:ascii="Verdana" w:eastAsia="Times New Roman" w:hAnsi="Verdana" w:cs="Times New Roman"/>
                <w:b/>
                <w:bCs/>
                <w:sz w:val="20"/>
                <w:szCs w:val="20"/>
                <w:lang w:eastAsia="nl-NL"/>
              </w:rPr>
            </w:pPr>
            <w:r>
              <w:rPr>
                <w:rFonts w:ascii="Verdana" w:eastAsia="Times New Roman" w:hAnsi="Verdana" w:cs="Times New Roman"/>
                <w:b/>
                <w:bCs/>
                <w:sz w:val="20"/>
                <w:szCs w:val="20"/>
                <w:lang w:eastAsia="nl-NL"/>
              </w:rPr>
              <w:t>11</w:t>
            </w:r>
            <w:r w:rsidRPr="002B6764">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25</w:t>
            </w:r>
            <w:r w:rsidRPr="002B6764">
              <w:rPr>
                <w:rFonts w:ascii="Verdana" w:eastAsia="Times New Roman" w:hAnsi="Verdana" w:cs="Times New Roman"/>
                <w:b/>
                <w:bCs/>
                <w:sz w:val="20"/>
                <w:szCs w:val="20"/>
                <w:lang w:eastAsia="nl-NL"/>
              </w:rPr>
              <w:t>u–1</w:t>
            </w:r>
            <w:r>
              <w:rPr>
                <w:rFonts w:ascii="Verdana" w:eastAsia="Times New Roman" w:hAnsi="Verdana" w:cs="Times New Roman"/>
                <w:b/>
                <w:bCs/>
                <w:sz w:val="20"/>
                <w:szCs w:val="20"/>
                <w:lang w:eastAsia="nl-NL"/>
              </w:rPr>
              <w:t>1</w:t>
            </w:r>
            <w:r w:rsidRPr="002B6764">
              <w:rPr>
                <w:rFonts w:ascii="Verdana" w:eastAsia="Times New Roman" w:hAnsi="Verdana" w:cs="Times New Roman"/>
                <w:b/>
                <w:bCs/>
                <w:sz w:val="20"/>
                <w:szCs w:val="20"/>
                <w:lang w:eastAsia="nl-NL"/>
              </w:rPr>
              <w:t>.</w:t>
            </w:r>
            <w:r>
              <w:rPr>
                <w:rFonts w:ascii="Verdana" w:eastAsia="Times New Roman" w:hAnsi="Verdana" w:cs="Times New Roman"/>
                <w:b/>
                <w:bCs/>
                <w:sz w:val="20"/>
                <w:szCs w:val="20"/>
                <w:lang w:eastAsia="nl-NL"/>
              </w:rPr>
              <w:t>30</w:t>
            </w:r>
            <w:r w:rsidRPr="002B6764">
              <w:rPr>
                <w:rFonts w:ascii="Verdana" w:eastAsia="Times New Roman" w:hAnsi="Verdana" w:cs="Times New Roman"/>
                <w:b/>
                <w:bCs/>
                <w:sz w:val="20"/>
                <w:szCs w:val="20"/>
                <w:lang w:eastAsia="nl-NL"/>
              </w:rPr>
              <w:t>u</w:t>
            </w:r>
          </w:p>
        </w:tc>
      </w:tr>
      <w:tr w:rsidR="00484CD6" w:rsidRPr="007E7595" w14:paraId="27D6FC41" w14:textId="77777777" w:rsidTr="008C759E">
        <w:trPr>
          <w:trHeight w:val="488"/>
        </w:trPr>
        <w:tc>
          <w:tcPr>
            <w:tcW w:w="9995" w:type="dxa"/>
            <w:gridSpan w:val="2"/>
            <w:tcBorders>
              <w:top w:val="single" w:sz="4" w:space="0" w:color="auto"/>
              <w:left w:val="single" w:sz="4" w:space="0" w:color="auto"/>
              <w:bottom w:val="single" w:sz="4" w:space="0" w:color="auto"/>
              <w:right w:val="single" w:sz="4" w:space="0" w:color="auto"/>
            </w:tcBorders>
          </w:tcPr>
          <w:p w14:paraId="06922056" w14:textId="77777777" w:rsidR="00484CD6" w:rsidRPr="007E7595" w:rsidRDefault="00484CD6"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 xml:space="preserve">Doelstelling </w:t>
            </w:r>
          </w:p>
          <w:p w14:paraId="2EEF27CF" w14:textId="0BA53685" w:rsidR="00484CD6" w:rsidRPr="007E7595" w:rsidRDefault="00191E0A"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Mensen terug naar hun werkplek sturen met een goed gevoel, appreciatie tonen voor het feit dat ze tijd vrijgemaakt hebben. Next steps uitleggen (alles wordt verwerkt en input is waardevolle schatkist waar we de komende jaren uit kunnen putten).</w:t>
            </w:r>
          </w:p>
        </w:tc>
      </w:tr>
      <w:tr w:rsidR="00484CD6" w:rsidRPr="00F70551" w14:paraId="7C9C988F" w14:textId="77777777" w:rsidTr="008C759E">
        <w:trPr>
          <w:trHeight w:val="423"/>
        </w:trPr>
        <w:tc>
          <w:tcPr>
            <w:tcW w:w="9995" w:type="dxa"/>
            <w:gridSpan w:val="2"/>
            <w:tcBorders>
              <w:top w:val="single" w:sz="4" w:space="0" w:color="auto"/>
              <w:left w:val="single" w:sz="4" w:space="0" w:color="auto"/>
              <w:right w:val="single" w:sz="4" w:space="0" w:color="auto"/>
            </w:tcBorders>
          </w:tcPr>
          <w:p w14:paraId="7D980B19" w14:textId="77777777" w:rsidR="00484CD6" w:rsidRDefault="00484CD6" w:rsidP="008C759E">
            <w:pPr>
              <w:spacing w:before="60" w:after="60" w:line="276" w:lineRule="auto"/>
              <w:rPr>
                <w:rFonts w:ascii="Verdana" w:eastAsia="Times New Roman" w:hAnsi="Verdana" w:cs="Times New Roman"/>
                <w:sz w:val="20"/>
                <w:szCs w:val="20"/>
                <w:u w:val="single"/>
                <w:lang w:eastAsia="nl-NL"/>
              </w:rPr>
            </w:pPr>
            <w:r w:rsidRPr="6928D9E9">
              <w:rPr>
                <w:rFonts w:ascii="Verdana" w:eastAsia="Times New Roman" w:hAnsi="Verdana" w:cs="Times New Roman"/>
                <w:sz w:val="20"/>
                <w:szCs w:val="20"/>
                <w:u w:val="single"/>
                <w:lang w:eastAsia="nl-NL"/>
              </w:rPr>
              <w:t>Aanpak</w:t>
            </w:r>
          </w:p>
          <w:p w14:paraId="4CEEB4D8" w14:textId="77777777" w:rsidR="00484CD6" w:rsidRPr="00F70551" w:rsidRDefault="00CC7A57" w:rsidP="008C759E">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Valerie: bedanken voor deelname, we gaan hiermee aan de slag</w:t>
            </w:r>
            <w:r w:rsidR="00793D0D">
              <w:rPr>
                <w:rFonts w:ascii="Verdana" w:eastAsia="Times New Roman" w:hAnsi="Verdana" w:cs="Times New Roman"/>
                <w:sz w:val="20"/>
                <w:szCs w:val="20"/>
                <w:lang w:eastAsia="nl-NL"/>
              </w:rPr>
              <w:t xml:space="preserve">. Call </w:t>
            </w:r>
            <w:proofErr w:type="spellStart"/>
            <w:r w:rsidR="00793D0D">
              <w:rPr>
                <w:rFonts w:ascii="Verdana" w:eastAsia="Times New Roman" w:hAnsi="Verdana" w:cs="Times New Roman"/>
                <w:sz w:val="20"/>
                <w:szCs w:val="20"/>
                <w:lang w:eastAsia="nl-NL"/>
              </w:rPr>
              <w:t>to</w:t>
            </w:r>
            <w:proofErr w:type="spellEnd"/>
            <w:r w:rsidR="00793D0D">
              <w:rPr>
                <w:rFonts w:ascii="Verdana" w:eastAsia="Times New Roman" w:hAnsi="Verdana" w:cs="Times New Roman"/>
                <w:sz w:val="20"/>
                <w:szCs w:val="20"/>
                <w:lang w:eastAsia="nl-NL"/>
              </w:rPr>
              <w:t xml:space="preserve"> action: antennes redactieraad. Wat wij niet weten, kunnen we niet brengen.</w:t>
            </w:r>
          </w:p>
        </w:tc>
      </w:tr>
      <w:tr w:rsidR="00484CD6" w:rsidRPr="00F538CA" w14:paraId="038F5702" w14:textId="77777777" w:rsidTr="008C759E">
        <w:trPr>
          <w:trHeight w:val="714"/>
        </w:trPr>
        <w:tc>
          <w:tcPr>
            <w:tcW w:w="9995" w:type="dxa"/>
            <w:gridSpan w:val="2"/>
            <w:tcBorders>
              <w:top w:val="single" w:sz="4" w:space="0" w:color="auto"/>
              <w:left w:val="single" w:sz="4" w:space="0" w:color="auto"/>
              <w:bottom w:val="single" w:sz="4" w:space="0" w:color="auto"/>
              <w:right w:val="single" w:sz="4" w:space="0" w:color="auto"/>
            </w:tcBorders>
          </w:tcPr>
          <w:p w14:paraId="1E959AD7" w14:textId="77777777" w:rsidR="00484CD6" w:rsidRPr="007E7595" w:rsidRDefault="00484CD6" w:rsidP="008C759E">
            <w:pPr>
              <w:spacing w:before="60" w:after="60" w:line="276" w:lineRule="auto"/>
              <w:rPr>
                <w:rFonts w:ascii="Verdana" w:eastAsia="Times New Roman" w:hAnsi="Verdana" w:cs="Times New Roman"/>
                <w:sz w:val="20"/>
                <w:szCs w:val="20"/>
                <w:lang w:eastAsia="nl-NL"/>
              </w:rPr>
            </w:pPr>
            <w:r w:rsidRPr="6928D9E9">
              <w:rPr>
                <w:rFonts w:ascii="Verdana" w:eastAsia="Times New Roman" w:hAnsi="Verdana" w:cs="Times New Roman"/>
                <w:sz w:val="20"/>
                <w:szCs w:val="20"/>
                <w:u w:val="single"/>
                <w:lang w:eastAsia="nl-NL"/>
              </w:rPr>
              <w:t>Praktische zaken</w:t>
            </w:r>
          </w:p>
          <w:p w14:paraId="6C61EB5E" w14:textId="36B272AA" w:rsidR="00484CD6" w:rsidRPr="002B6764" w:rsidRDefault="00191E0A" w:rsidP="00484CD6">
            <w:pPr>
              <w:numPr>
                <w:ilvl w:val="0"/>
                <w:numId w:val="4"/>
              </w:numPr>
              <w:spacing w:before="60" w:after="60" w:line="240" w:lineRule="auto"/>
              <w:rPr>
                <w:rFonts w:ascii="Verdana" w:eastAsia="Times New Roman" w:hAnsi="Verdana" w:cs="Times New Roman"/>
                <w:sz w:val="20"/>
                <w:szCs w:val="20"/>
                <w:lang w:eastAsia="nl-NL"/>
              </w:rPr>
            </w:pPr>
            <w:r>
              <w:rPr>
                <w:rFonts w:ascii="Verdana" w:eastAsia="Times New Roman" w:hAnsi="Verdana" w:cs="Times New Roman"/>
                <w:sz w:val="20"/>
                <w:szCs w:val="20"/>
                <w:lang w:eastAsia="nl-NL"/>
              </w:rPr>
              <w:t>/</w:t>
            </w:r>
          </w:p>
        </w:tc>
      </w:tr>
    </w:tbl>
    <w:p w14:paraId="2D09A3E5" w14:textId="77777777" w:rsidR="00484CD6" w:rsidRDefault="00484CD6" w:rsidP="00484CD6">
      <w:pPr>
        <w:spacing w:after="200" w:line="276" w:lineRule="auto"/>
        <w:rPr>
          <w:rFonts w:eastAsia="Times New Roman" w:cs="Times New Roman"/>
        </w:rPr>
      </w:pPr>
    </w:p>
    <w:sectPr w:rsidR="00484C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E7744"/>
    <w:multiLevelType w:val="hybridMultilevel"/>
    <w:tmpl w:val="A61AE208"/>
    <w:lvl w:ilvl="0" w:tplc="758264F6">
      <w:start w:val="1"/>
      <w:numFmt w:val="bullet"/>
      <w:lvlText w:val=""/>
      <w:lvlJc w:val="left"/>
      <w:pPr>
        <w:ind w:left="720" w:hanging="360"/>
      </w:pPr>
      <w:rPr>
        <w:rFonts w:ascii="Wingdings" w:hAnsi="Wingdings" w:hint="default"/>
        <w:sz w:val="16"/>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4A2E09"/>
    <w:multiLevelType w:val="hybridMultilevel"/>
    <w:tmpl w:val="D3807354"/>
    <w:lvl w:ilvl="0" w:tplc="B3E4B906">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52E02823"/>
    <w:multiLevelType w:val="hybridMultilevel"/>
    <w:tmpl w:val="522CF2D4"/>
    <w:lvl w:ilvl="0" w:tplc="30A0CC8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5CFD2A6A"/>
    <w:multiLevelType w:val="hybridMultilevel"/>
    <w:tmpl w:val="9544BA3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48989726">
    <w:abstractNumId w:val="2"/>
  </w:num>
  <w:num w:numId="2" w16cid:durableId="1021082593">
    <w:abstractNumId w:val="3"/>
  </w:num>
  <w:num w:numId="3" w16cid:durableId="1300308376">
    <w:abstractNumId w:val="1"/>
  </w:num>
  <w:num w:numId="4" w16cid:durableId="18687611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erie Plessers">
    <w15:presenceInfo w15:providerId="AD" w15:userId="S-1-5-21-3166456304-3909327517-205839387-20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DE"/>
    <w:rsid w:val="00050473"/>
    <w:rsid w:val="00071D48"/>
    <w:rsid w:val="00082D0E"/>
    <w:rsid w:val="00174201"/>
    <w:rsid w:val="00174F20"/>
    <w:rsid w:val="00191E0A"/>
    <w:rsid w:val="001C7BD8"/>
    <w:rsid w:val="002B6764"/>
    <w:rsid w:val="00315544"/>
    <w:rsid w:val="00372E77"/>
    <w:rsid w:val="00395750"/>
    <w:rsid w:val="003F7316"/>
    <w:rsid w:val="00484CD6"/>
    <w:rsid w:val="0049530B"/>
    <w:rsid w:val="004E2FDE"/>
    <w:rsid w:val="00501D2D"/>
    <w:rsid w:val="005464F5"/>
    <w:rsid w:val="005C1698"/>
    <w:rsid w:val="006104CB"/>
    <w:rsid w:val="006815CA"/>
    <w:rsid w:val="006B27FF"/>
    <w:rsid w:val="006E7C7F"/>
    <w:rsid w:val="0073231D"/>
    <w:rsid w:val="00736F44"/>
    <w:rsid w:val="0078754F"/>
    <w:rsid w:val="00793D0D"/>
    <w:rsid w:val="007E0A5F"/>
    <w:rsid w:val="007E3903"/>
    <w:rsid w:val="008330A5"/>
    <w:rsid w:val="008C1959"/>
    <w:rsid w:val="008C66E4"/>
    <w:rsid w:val="008C759E"/>
    <w:rsid w:val="008D4DF1"/>
    <w:rsid w:val="008E239C"/>
    <w:rsid w:val="008F4999"/>
    <w:rsid w:val="0093630C"/>
    <w:rsid w:val="00A012C1"/>
    <w:rsid w:val="00A04A06"/>
    <w:rsid w:val="00A248E0"/>
    <w:rsid w:val="00AD358F"/>
    <w:rsid w:val="00B131C7"/>
    <w:rsid w:val="00B14165"/>
    <w:rsid w:val="00BA4BEF"/>
    <w:rsid w:val="00BA6E1B"/>
    <w:rsid w:val="00BC0ED9"/>
    <w:rsid w:val="00BC6DFB"/>
    <w:rsid w:val="00CC7A57"/>
    <w:rsid w:val="00D2753F"/>
    <w:rsid w:val="00E4241B"/>
    <w:rsid w:val="00E629FA"/>
    <w:rsid w:val="00E90D30"/>
    <w:rsid w:val="00EC22E6"/>
    <w:rsid w:val="00F067C3"/>
    <w:rsid w:val="00F44F85"/>
    <w:rsid w:val="00F84A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C806"/>
  <w15:chartTrackingRefBased/>
  <w15:docId w15:val="{C512710C-1404-4FAB-BA89-804BB98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7B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A6E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7BD8"/>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1C7B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7BD8"/>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1C7BD8"/>
    <w:pPr>
      <w:ind w:left="720"/>
      <w:contextualSpacing/>
    </w:pPr>
  </w:style>
  <w:style w:type="table" w:styleId="Tabelraster">
    <w:name w:val="Table Grid"/>
    <w:basedOn w:val="Standaardtabel"/>
    <w:uiPriority w:val="39"/>
    <w:rsid w:val="001C7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BA6E1B"/>
    <w:rPr>
      <w:rFonts w:asciiTheme="majorHAnsi" w:eastAsiaTheme="majorEastAsia" w:hAnsiTheme="majorHAnsi" w:cstheme="majorBidi"/>
      <w:color w:val="2E74B5" w:themeColor="accent1" w:themeShade="BF"/>
      <w:sz w:val="26"/>
      <w:szCs w:val="26"/>
    </w:rPr>
  </w:style>
  <w:style w:type="paragraph" w:styleId="Revisie">
    <w:name w:val="Revision"/>
    <w:hidden/>
    <w:uiPriority w:val="99"/>
    <w:semiHidden/>
    <w:rsid w:val="00546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1168</Words>
  <Characters>6427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Gemeente Pelt</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 Sleurs</dc:creator>
  <cp:keywords/>
  <dc:description/>
  <cp:lastModifiedBy>Kortom VZW</cp:lastModifiedBy>
  <cp:revision>2</cp:revision>
  <dcterms:created xsi:type="dcterms:W3CDTF">2023-10-13T09:14:00Z</dcterms:created>
  <dcterms:modified xsi:type="dcterms:W3CDTF">2023-10-13T09:14:00Z</dcterms:modified>
</cp:coreProperties>
</file>